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B4B3" w14:textId="77777777" w:rsidR="00AC20CB" w:rsidRDefault="00AC20CB">
      <w:pPr>
        <w:pStyle w:val="Cmsor1"/>
        <w:rPr>
          <w:rFonts w:ascii="Garamond" w:hAnsi="Garamond"/>
        </w:rPr>
      </w:pPr>
    </w:p>
    <w:p w14:paraId="551937C6" w14:textId="77777777" w:rsidR="00666CB5" w:rsidRPr="00666CB5" w:rsidRDefault="00666CB5" w:rsidP="00666CB5"/>
    <w:p w14:paraId="6E132625" w14:textId="5AF86698" w:rsidR="00B108FC" w:rsidRPr="0078142B" w:rsidRDefault="0078142B">
      <w:pPr>
        <w:pStyle w:val="Cmsor1"/>
        <w:rPr>
          <w:rFonts w:ascii="Cambria" w:hAnsi="Cambria"/>
        </w:rPr>
      </w:pPr>
      <w:r w:rsidRPr="0078142B">
        <w:rPr>
          <w:rFonts w:ascii="Cambria" w:hAnsi="Cambria"/>
        </w:rPr>
        <w:t>JEGYZŐKÖNYV</w:t>
      </w:r>
    </w:p>
    <w:p w14:paraId="6FAB41AA" w14:textId="77777777" w:rsidR="00B108FC" w:rsidRPr="0078142B" w:rsidRDefault="00B108FC">
      <w:pPr>
        <w:jc w:val="center"/>
        <w:rPr>
          <w:rFonts w:ascii="Cambria" w:hAnsi="Cambria"/>
          <w:b/>
        </w:rPr>
      </w:pPr>
    </w:p>
    <w:p w14:paraId="18030A13" w14:textId="77777777" w:rsidR="00AC20CB" w:rsidRPr="0078142B" w:rsidRDefault="00AC20CB">
      <w:pPr>
        <w:jc w:val="center"/>
        <w:rPr>
          <w:rFonts w:ascii="Cambria" w:hAnsi="Cambria"/>
          <w:b/>
        </w:rPr>
      </w:pPr>
    </w:p>
    <w:p w14:paraId="47A6435C" w14:textId="1BA8AEED" w:rsidR="00B108FC" w:rsidRPr="0078142B" w:rsidRDefault="00CF45CC">
      <w:pPr>
        <w:pStyle w:val="Cmsor2"/>
        <w:rPr>
          <w:rFonts w:ascii="Cambria" w:hAnsi="Cambria"/>
        </w:rPr>
      </w:pPr>
      <w:r>
        <w:rPr>
          <w:rFonts w:ascii="Cambria" w:hAnsi="Cambria"/>
        </w:rPr>
        <w:t>…………………………</w:t>
      </w:r>
      <w:r w:rsidR="0078142B" w:rsidRPr="0078142B">
        <w:rPr>
          <w:rFonts w:ascii="Cambria" w:hAnsi="Cambria"/>
        </w:rPr>
        <w:t xml:space="preserve"> (</w:t>
      </w:r>
      <w:r w:rsidR="00714C34">
        <w:rPr>
          <w:rFonts w:ascii="Cambria" w:hAnsi="Cambria"/>
        </w:rPr>
        <w:t>j</w:t>
      </w:r>
      <w:r w:rsidR="0078142B" w:rsidRPr="0078142B">
        <w:rPr>
          <w:rFonts w:ascii="Cambria" w:hAnsi="Cambria"/>
        </w:rPr>
        <w:t>elölt</w:t>
      </w:r>
      <w:r w:rsidR="004F600E">
        <w:rPr>
          <w:rFonts w:ascii="Cambria" w:hAnsi="Cambria"/>
        </w:rPr>
        <w:t xml:space="preserve"> neve</w:t>
      </w:r>
      <w:r w:rsidR="0078142B" w:rsidRPr="0078142B">
        <w:rPr>
          <w:rFonts w:ascii="Cambria" w:hAnsi="Cambria"/>
        </w:rPr>
        <w:t>)</w:t>
      </w:r>
    </w:p>
    <w:p w14:paraId="5072ECB3" w14:textId="77777777" w:rsidR="00AC20CB" w:rsidRDefault="00AC20CB" w:rsidP="00AC20CB">
      <w:pPr>
        <w:rPr>
          <w:rFonts w:ascii="Cambria" w:hAnsi="Cambria"/>
        </w:rPr>
      </w:pPr>
    </w:p>
    <w:p w14:paraId="18C4E2C0" w14:textId="77777777" w:rsidR="006730CA" w:rsidRPr="0078142B" w:rsidRDefault="006730CA" w:rsidP="00AC20CB">
      <w:pPr>
        <w:rPr>
          <w:rFonts w:ascii="Cambria" w:hAnsi="Cambria"/>
        </w:rPr>
      </w:pPr>
    </w:p>
    <w:p w14:paraId="63EF656B" w14:textId="634B0891" w:rsidR="007C1B11" w:rsidRPr="0078142B" w:rsidRDefault="000B3A0A" w:rsidP="00AA3BE3">
      <w:pPr>
        <w:jc w:val="center"/>
        <w:rPr>
          <w:rFonts w:ascii="Cambria" w:hAnsi="Cambria"/>
          <w:b/>
          <w:i/>
        </w:rPr>
      </w:pPr>
      <w:r w:rsidRPr="0078142B">
        <w:rPr>
          <w:rFonts w:ascii="Cambria" w:hAnsi="Cambria"/>
          <w:b/>
          <w:i/>
        </w:rPr>
        <w:t>„</w:t>
      </w:r>
      <w:r w:rsidR="00CF45CC">
        <w:rPr>
          <w:rFonts w:ascii="Cambria" w:hAnsi="Cambria"/>
          <w:b/>
          <w:bCs/>
          <w:i/>
          <w:iCs/>
        </w:rPr>
        <w:t>……………………………………………………….</w:t>
      </w:r>
      <w:r w:rsidRPr="0078142B">
        <w:rPr>
          <w:rFonts w:ascii="Cambria" w:hAnsi="Cambria"/>
          <w:b/>
          <w:i/>
        </w:rPr>
        <w:t>”</w:t>
      </w:r>
      <w:r w:rsidRPr="0078142B">
        <w:rPr>
          <w:rFonts w:ascii="Cambria" w:hAnsi="Cambria"/>
        </w:rPr>
        <w:t xml:space="preserve"> </w:t>
      </w:r>
    </w:p>
    <w:p w14:paraId="7212A444" w14:textId="77777777" w:rsidR="00AC20CB" w:rsidRPr="0078142B" w:rsidRDefault="00AC20CB" w:rsidP="00EA226C">
      <w:pPr>
        <w:rPr>
          <w:rFonts w:ascii="Cambria" w:hAnsi="Cambria"/>
        </w:rPr>
      </w:pPr>
    </w:p>
    <w:p w14:paraId="5034C235" w14:textId="77777777" w:rsidR="00B108FC" w:rsidRPr="0078142B" w:rsidRDefault="000B3A0A" w:rsidP="00A829A9">
      <w:pPr>
        <w:jc w:val="center"/>
        <w:rPr>
          <w:rFonts w:ascii="Cambria" w:hAnsi="Cambria"/>
        </w:rPr>
      </w:pPr>
      <w:r w:rsidRPr="0078142B">
        <w:rPr>
          <w:rFonts w:ascii="Cambria" w:hAnsi="Cambria"/>
        </w:rPr>
        <w:t>c.</w:t>
      </w:r>
      <w:r w:rsidR="007C1B11" w:rsidRPr="0078142B">
        <w:rPr>
          <w:rFonts w:ascii="Cambria" w:hAnsi="Cambria"/>
        </w:rPr>
        <w:t xml:space="preserve"> </w:t>
      </w:r>
      <w:r w:rsidR="00D86DE9" w:rsidRPr="0078142B">
        <w:rPr>
          <w:rFonts w:ascii="Cambria" w:hAnsi="Cambria"/>
        </w:rPr>
        <w:t>PhD dolgozatának műhely</w:t>
      </w:r>
      <w:r w:rsidR="00B108FC" w:rsidRPr="0078142B">
        <w:rPr>
          <w:rFonts w:ascii="Cambria" w:hAnsi="Cambria"/>
        </w:rPr>
        <w:t>vitájáról</w:t>
      </w:r>
    </w:p>
    <w:p w14:paraId="130B4EB0" w14:textId="77777777" w:rsidR="00A829A9" w:rsidRDefault="00A829A9" w:rsidP="00A829A9">
      <w:pPr>
        <w:jc w:val="center"/>
        <w:rPr>
          <w:rFonts w:ascii="Cambria" w:hAnsi="Cambria"/>
        </w:rPr>
      </w:pPr>
    </w:p>
    <w:p w14:paraId="42D2BF71" w14:textId="5B085BB9" w:rsidR="00666CB5" w:rsidRDefault="00666CB5" w:rsidP="00A829A9">
      <w:pPr>
        <w:jc w:val="center"/>
        <w:rPr>
          <w:rFonts w:ascii="Cambria" w:hAnsi="Cambria"/>
        </w:rPr>
      </w:pPr>
    </w:p>
    <w:p w14:paraId="0220C435" w14:textId="77777777" w:rsidR="006730CA" w:rsidRPr="0078142B" w:rsidRDefault="006730CA" w:rsidP="00A829A9">
      <w:pPr>
        <w:jc w:val="center"/>
        <w:rPr>
          <w:rFonts w:ascii="Cambria" w:hAnsi="Cambria"/>
        </w:rPr>
      </w:pPr>
    </w:p>
    <w:p w14:paraId="5C74FA7B" w14:textId="50949338" w:rsidR="0078142B" w:rsidRDefault="0078142B" w:rsidP="00DC6389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Helyszín: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bookmarkStart w:id="0" w:name="_Hlk179538882"/>
      <w:r w:rsidRPr="0078142B">
        <w:rPr>
          <w:rFonts w:ascii="Cambria" w:hAnsi="Cambria"/>
        </w:rPr>
        <w:t xml:space="preserve"> </w:t>
      </w:r>
      <w:bookmarkEnd w:id="0"/>
    </w:p>
    <w:p w14:paraId="1A8099B7" w14:textId="6EE09E70" w:rsidR="0078142B" w:rsidRPr="0078142B" w:rsidRDefault="0078142B" w:rsidP="00DC6389">
      <w:pPr>
        <w:spacing w:line="360" w:lineRule="auto"/>
        <w:rPr>
          <w:rFonts w:ascii="Cambria" w:hAnsi="Cambria"/>
        </w:rPr>
      </w:pPr>
      <w:r w:rsidRPr="0078142B">
        <w:rPr>
          <w:rFonts w:ascii="Cambria" w:hAnsi="Cambria"/>
        </w:rPr>
        <w:t>Dátum:</w:t>
      </w:r>
      <w:r w:rsidRPr="0078142B"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5295BCBF" w14:textId="30846932" w:rsidR="0078142B" w:rsidRPr="0078142B" w:rsidRDefault="0078142B" w:rsidP="00DC6389">
      <w:pPr>
        <w:spacing w:line="360" w:lineRule="auto"/>
        <w:rPr>
          <w:rFonts w:ascii="Cambria" w:hAnsi="Cambria"/>
        </w:rPr>
      </w:pPr>
      <w:r w:rsidRPr="0078142B">
        <w:rPr>
          <w:rFonts w:ascii="Cambria" w:hAnsi="Cambria"/>
        </w:rPr>
        <w:t>Levezető elnök</w:t>
      </w:r>
      <w:r w:rsidR="00344F38">
        <w:rPr>
          <w:rFonts w:ascii="Cambria" w:hAnsi="Cambria"/>
        </w:rPr>
        <w:t xml:space="preserve"> (név, beosztás</w:t>
      </w:r>
      <w:r w:rsidR="003A6E4F">
        <w:rPr>
          <w:rFonts w:ascii="Cambria" w:hAnsi="Cambria"/>
        </w:rPr>
        <w:t>, munkahely</w:t>
      </w:r>
      <w:r w:rsidR="00344F38">
        <w:rPr>
          <w:rFonts w:ascii="Cambria" w:hAnsi="Cambria"/>
        </w:rPr>
        <w:t>)</w:t>
      </w:r>
      <w:r w:rsidRPr="0078142B">
        <w:rPr>
          <w:rFonts w:ascii="Cambria" w:hAnsi="Cambria"/>
        </w:rPr>
        <w:t>:</w:t>
      </w:r>
      <w:r w:rsidRPr="0078142B">
        <w:rPr>
          <w:rFonts w:ascii="Cambria" w:hAnsi="Cambria"/>
        </w:rPr>
        <w:tab/>
      </w:r>
    </w:p>
    <w:p w14:paraId="5576DF3A" w14:textId="17CAFA2A" w:rsidR="0078142B" w:rsidRPr="0078142B" w:rsidRDefault="0078142B" w:rsidP="00DC6389">
      <w:pPr>
        <w:spacing w:line="360" w:lineRule="auto"/>
        <w:rPr>
          <w:rFonts w:ascii="Cambria" w:hAnsi="Cambria"/>
        </w:rPr>
      </w:pPr>
      <w:r w:rsidRPr="0078142B">
        <w:rPr>
          <w:rFonts w:ascii="Cambria" w:hAnsi="Cambria"/>
        </w:rPr>
        <w:t>Témavezet</w:t>
      </w:r>
      <w:r>
        <w:rPr>
          <w:rFonts w:ascii="Cambria" w:hAnsi="Cambria"/>
        </w:rPr>
        <w:t>ő</w:t>
      </w:r>
      <w:r w:rsidR="00344F38">
        <w:rPr>
          <w:rFonts w:ascii="Cambria" w:hAnsi="Cambria"/>
        </w:rPr>
        <w:t xml:space="preserve"> (név, beosztás</w:t>
      </w:r>
      <w:r w:rsidR="003A6E4F">
        <w:rPr>
          <w:rFonts w:ascii="Cambria" w:hAnsi="Cambria"/>
        </w:rPr>
        <w:t>, munkahely</w:t>
      </w:r>
      <w:r w:rsidR="00344F38">
        <w:rPr>
          <w:rFonts w:ascii="Cambria" w:hAnsi="Cambria"/>
        </w:rPr>
        <w:t>)</w:t>
      </w:r>
      <w:r w:rsidRPr="0078142B">
        <w:rPr>
          <w:rFonts w:ascii="Cambria" w:hAnsi="Cambria"/>
        </w:rPr>
        <w:t>:</w:t>
      </w:r>
      <w:r w:rsidRPr="0078142B"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5429E8F3" w14:textId="77777777" w:rsidR="003A6E4F" w:rsidRDefault="0078142B" w:rsidP="003A6E4F">
      <w:pPr>
        <w:spacing w:line="360" w:lineRule="auto"/>
        <w:rPr>
          <w:rFonts w:ascii="Cambria" w:hAnsi="Cambria"/>
        </w:rPr>
      </w:pPr>
      <w:r w:rsidRPr="0078142B">
        <w:rPr>
          <w:rFonts w:ascii="Cambria" w:hAnsi="Cambria"/>
        </w:rPr>
        <w:t>El</w:t>
      </w:r>
      <w:r>
        <w:rPr>
          <w:rFonts w:ascii="Cambria" w:hAnsi="Cambria"/>
        </w:rPr>
        <w:t>ő</w:t>
      </w:r>
      <w:r w:rsidRPr="0078142B">
        <w:rPr>
          <w:rFonts w:ascii="Cambria" w:hAnsi="Cambria"/>
        </w:rPr>
        <w:t>b</w:t>
      </w:r>
      <w:r>
        <w:rPr>
          <w:rFonts w:ascii="Cambria" w:hAnsi="Cambria"/>
        </w:rPr>
        <w:t>íráló</w:t>
      </w:r>
      <w:r w:rsidRPr="0078142B">
        <w:rPr>
          <w:rFonts w:ascii="Cambria" w:hAnsi="Cambria"/>
        </w:rPr>
        <w:t>k</w:t>
      </w:r>
      <w:r w:rsidR="00344F38">
        <w:rPr>
          <w:rFonts w:ascii="Cambria" w:hAnsi="Cambria"/>
        </w:rPr>
        <w:t xml:space="preserve"> (név, beosztás</w:t>
      </w:r>
      <w:r w:rsidR="003A6E4F">
        <w:rPr>
          <w:rFonts w:ascii="Cambria" w:hAnsi="Cambria"/>
        </w:rPr>
        <w:t>, munkahely</w:t>
      </w:r>
      <w:r w:rsidR="00344F38">
        <w:rPr>
          <w:rFonts w:ascii="Cambria" w:hAnsi="Cambria"/>
        </w:rPr>
        <w:t>)</w:t>
      </w:r>
      <w:r w:rsidRPr="0078142B">
        <w:rPr>
          <w:rFonts w:ascii="Cambria" w:hAnsi="Cambria"/>
        </w:rPr>
        <w:t>:</w:t>
      </w:r>
      <w:r w:rsidRPr="0078142B">
        <w:rPr>
          <w:rFonts w:ascii="Cambria" w:hAnsi="Cambria"/>
        </w:rPr>
        <w:tab/>
      </w:r>
    </w:p>
    <w:p w14:paraId="6168C179" w14:textId="3D7A3300" w:rsidR="0078142B" w:rsidRPr="0078142B" w:rsidRDefault="003A6E4F" w:rsidP="003A6E4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</w:t>
      </w:r>
      <w:r>
        <w:rPr>
          <w:rFonts w:ascii="Cambria" w:hAnsi="Cambria"/>
        </w:rPr>
        <w:t>(név, beosztás, munkahely)</w:t>
      </w:r>
      <w:r w:rsidRPr="0078142B">
        <w:rPr>
          <w:rFonts w:ascii="Cambria" w:hAnsi="Cambria"/>
        </w:rPr>
        <w:t>:</w:t>
      </w:r>
      <w:r w:rsidRPr="0078142B">
        <w:rPr>
          <w:rFonts w:ascii="Cambria" w:hAnsi="Cambria"/>
        </w:rPr>
        <w:tab/>
      </w:r>
      <w:r w:rsidR="0078142B">
        <w:rPr>
          <w:rFonts w:ascii="Cambria" w:hAnsi="Cambria"/>
        </w:rPr>
        <w:tab/>
      </w:r>
    </w:p>
    <w:p w14:paraId="1F2FD43D" w14:textId="64D99DB1" w:rsidR="0078142B" w:rsidRPr="0078142B" w:rsidRDefault="0078142B" w:rsidP="00C76D2D">
      <w:pPr>
        <w:spacing w:line="360" w:lineRule="auto"/>
        <w:rPr>
          <w:rFonts w:ascii="Cambria" w:hAnsi="Cambria"/>
        </w:rPr>
      </w:pPr>
      <w:r w:rsidRPr="0078142B">
        <w:rPr>
          <w:rFonts w:ascii="Cambria" w:hAnsi="Cambria"/>
        </w:rPr>
        <w:t>Jegyzőkönyvvezető</w:t>
      </w:r>
      <w:r w:rsidR="003A6E4F">
        <w:rPr>
          <w:rFonts w:ascii="Cambria" w:hAnsi="Cambria"/>
        </w:rPr>
        <w:t xml:space="preserve"> (</w:t>
      </w:r>
      <w:r w:rsidR="003A6E4F">
        <w:rPr>
          <w:rFonts w:ascii="Cambria" w:hAnsi="Cambria"/>
        </w:rPr>
        <w:t>név, beosztás, munkahely</w:t>
      </w:r>
      <w:r w:rsidR="003A6E4F">
        <w:rPr>
          <w:rFonts w:ascii="Cambria" w:hAnsi="Cambria"/>
        </w:rPr>
        <w:t>)</w:t>
      </w:r>
      <w:r w:rsidRPr="0078142B">
        <w:rPr>
          <w:rFonts w:ascii="Cambria" w:hAnsi="Cambria"/>
        </w:rPr>
        <w:t>:</w:t>
      </w:r>
      <w:r w:rsidRPr="0078142B">
        <w:rPr>
          <w:rFonts w:ascii="Cambria" w:hAnsi="Cambria"/>
        </w:rPr>
        <w:tab/>
      </w:r>
    </w:p>
    <w:p w14:paraId="33D66AD7" w14:textId="77777777" w:rsidR="00EA226C" w:rsidRPr="00714C34" w:rsidRDefault="00EA226C" w:rsidP="006730CA">
      <w:pPr>
        <w:spacing w:line="360" w:lineRule="auto"/>
        <w:rPr>
          <w:rFonts w:ascii="Cambria" w:hAnsi="Cambria"/>
          <w:szCs w:val="24"/>
        </w:rPr>
      </w:pPr>
    </w:p>
    <w:p w14:paraId="43CD76B9" w14:textId="5AF52BB9" w:rsidR="00B108FC" w:rsidRPr="00714C34" w:rsidRDefault="00193C97" w:rsidP="00666CB5">
      <w:pPr>
        <w:spacing w:after="12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  <w:iCs/>
          <w:szCs w:val="24"/>
        </w:rPr>
        <w:t>………………………..(név)</w:t>
      </w:r>
      <w:r w:rsidR="002869AA" w:rsidRPr="00714C34">
        <w:rPr>
          <w:rFonts w:ascii="Cambria" w:hAnsi="Cambria"/>
          <w:iCs/>
          <w:szCs w:val="24"/>
        </w:rPr>
        <w:t>,</w:t>
      </w:r>
      <w:r w:rsidR="0067375F" w:rsidRPr="00714C34">
        <w:rPr>
          <w:rFonts w:ascii="Cambria" w:hAnsi="Cambria"/>
          <w:iCs/>
          <w:szCs w:val="24"/>
        </w:rPr>
        <w:t xml:space="preserve"> </w:t>
      </w:r>
      <w:r w:rsidR="00B108FC" w:rsidRPr="00714C34">
        <w:rPr>
          <w:rFonts w:ascii="Cambria" w:hAnsi="Cambria"/>
          <w:iCs/>
          <w:szCs w:val="24"/>
        </w:rPr>
        <w:t>levezető elnök:</w:t>
      </w:r>
    </w:p>
    <w:p w14:paraId="74C00E85" w14:textId="7490FA21" w:rsidR="00B108FC" w:rsidRPr="00714C34" w:rsidRDefault="00D86DE9" w:rsidP="00666CB5">
      <w:pPr>
        <w:pStyle w:val="Szvegtrzsbehzssal"/>
        <w:spacing w:after="120" w:line="276" w:lineRule="auto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Köszönti a műhely</w:t>
      </w:r>
      <w:r w:rsidR="00B108FC" w:rsidRPr="00714C34">
        <w:rPr>
          <w:rFonts w:ascii="Cambria" w:hAnsi="Cambria"/>
          <w:szCs w:val="24"/>
        </w:rPr>
        <w:t>vitán résztvevőket</w:t>
      </w:r>
      <w:r w:rsidR="00220FE6" w:rsidRPr="00714C34">
        <w:rPr>
          <w:rFonts w:ascii="Cambria" w:hAnsi="Cambria"/>
          <w:szCs w:val="24"/>
        </w:rPr>
        <w:t xml:space="preserve">. </w:t>
      </w:r>
      <w:r w:rsidR="002724FD" w:rsidRPr="00714C34">
        <w:rPr>
          <w:rFonts w:ascii="Cambria" w:hAnsi="Cambria"/>
          <w:szCs w:val="24"/>
        </w:rPr>
        <w:t xml:space="preserve">Nyilatkozik, hogy nem témavezető, így a szabályzat szerint </w:t>
      </w:r>
      <w:r w:rsidR="002F747F" w:rsidRPr="00714C34">
        <w:rPr>
          <w:rFonts w:ascii="Cambria" w:hAnsi="Cambria"/>
          <w:szCs w:val="24"/>
        </w:rPr>
        <w:t>elláthatja a</w:t>
      </w:r>
      <w:r w:rsidR="002724FD" w:rsidRPr="00714C34">
        <w:rPr>
          <w:rFonts w:ascii="Cambria" w:hAnsi="Cambria"/>
          <w:szCs w:val="24"/>
        </w:rPr>
        <w:t xml:space="preserve"> levezető elnök</w:t>
      </w:r>
      <w:r w:rsidR="002F747F" w:rsidRPr="00714C34">
        <w:rPr>
          <w:rFonts w:ascii="Cambria" w:hAnsi="Cambria"/>
          <w:szCs w:val="24"/>
        </w:rPr>
        <w:t xml:space="preserve"> feladatát</w:t>
      </w:r>
      <w:r w:rsidR="002724FD" w:rsidRPr="00714C34">
        <w:rPr>
          <w:rFonts w:ascii="Cambria" w:hAnsi="Cambria"/>
          <w:szCs w:val="24"/>
        </w:rPr>
        <w:t xml:space="preserve">. </w:t>
      </w:r>
      <w:r w:rsidR="00666CB5">
        <w:rPr>
          <w:rFonts w:ascii="Cambria" w:hAnsi="Cambria"/>
          <w:szCs w:val="24"/>
        </w:rPr>
        <w:t>K</w:t>
      </w:r>
      <w:r w:rsidR="005F0E66" w:rsidRPr="00714C34">
        <w:rPr>
          <w:rFonts w:ascii="Cambria" w:hAnsi="Cambria"/>
          <w:szCs w:val="24"/>
        </w:rPr>
        <w:t xml:space="preserve">öszönti </w:t>
      </w:r>
      <w:r w:rsidR="00666CB5">
        <w:rPr>
          <w:rFonts w:ascii="Cambria" w:hAnsi="Cambria"/>
          <w:szCs w:val="24"/>
        </w:rPr>
        <w:t xml:space="preserve">jelenlévőket. </w:t>
      </w:r>
      <w:r w:rsidR="00C75954" w:rsidRPr="00714C34">
        <w:rPr>
          <w:rFonts w:ascii="Cambria" w:hAnsi="Cambria"/>
          <w:szCs w:val="24"/>
        </w:rPr>
        <w:t>A munkahelyi vita titkárának, valamint a jegyzőkönyv vezetésére felk</w:t>
      </w:r>
      <w:r w:rsidR="00CA0653" w:rsidRPr="00714C34">
        <w:rPr>
          <w:rFonts w:ascii="Cambria" w:hAnsi="Cambria"/>
          <w:szCs w:val="24"/>
        </w:rPr>
        <w:t xml:space="preserve">éri </w:t>
      </w:r>
      <w:r w:rsidR="00193C97">
        <w:rPr>
          <w:rFonts w:ascii="Cambria" w:hAnsi="Cambria"/>
          <w:szCs w:val="24"/>
        </w:rPr>
        <w:t>………………………. (név, beosztás)</w:t>
      </w:r>
      <w:r w:rsidR="00F01A6C" w:rsidRPr="00714C34">
        <w:rPr>
          <w:rFonts w:ascii="Cambria" w:hAnsi="Cambria"/>
          <w:szCs w:val="24"/>
        </w:rPr>
        <w:t>, aki a felkérést elfogadja</w:t>
      </w:r>
      <w:r w:rsidR="00C75954" w:rsidRPr="00714C34">
        <w:rPr>
          <w:rFonts w:ascii="Cambria" w:hAnsi="Cambria"/>
          <w:szCs w:val="24"/>
        </w:rPr>
        <w:t xml:space="preserve">. </w:t>
      </w:r>
      <w:r w:rsidR="008044BE" w:rsidRPr="00714C34">
        <w:rPr>
          <w:rFonts w:ascii="Cambria" w:hAnsi="Cambria"/>
          <w:szCs w:val="24"/>
        </w:rPr>
        <w:t xml:space="preserve">A jegyzőkönyv hitelesítésére felkéri </w:t>
      </w:r>
      <w:r w:rsidR="00193C97">
        <w:rPr>
          <w:rFonts w:ascii="Cambria" w:hAnsi="Cambria"/>
          <w:szCs w:val="24"/>
        </w:rPr>
        <w:t>……………………. (név, beosztás)</w:t>
      </w:r>
      <w:r w:rsidR="008044BE" w:rsidRPr="00714C34">
        <w:rPr>
          <w:rFonts w:ascii="Cambria" w:hAnsi="Cambria"/>
          <w:szCs w:val="24"/>
        </w:rPr>
        <w:t xml:space="preserve"> és </w:t>
      </w:r>
      <w:r w:rsidR="00193C97">
        <w:rPr>
          <w:rFonts w:ascii="Cambria" w:hAnsi="Cambria"/>
          <w:szCs w:val="24"/>
        </w:rPr>
        <w:t>…………………… (név, beosztás)</w:t>
      </w:r>
      <w:r w:rsidR="008044BE" w:rsidRPr="00714C34">
        <w:rPr>
          <w:rFonts w:ascii="Cambria" w:hAnsi="Cambria"/>
          <w:szCs w:val="24"/>
        </w:rPr>
        <w:t xml:space="preserve">, akik a felkérést elfogadják. </w:t>
      </w:r>
      <w:r w:rsidR="00CA0653" w:rsidRPr="00714C34">
        <w:rPr>
          <w:rFonts w:ascii="Cambria" w:hAnsi="Cambria"/>
          <w:szCs w:val="24"/>
        </w:rPr>
        <w:t xml:space="preserve"> </w:t>
      </w:r>
      <w:r w:rsidR="007F43E7" w:rsidRPr="00714C34">
        <w:rPr>
          <w:rFonts w:ascii="Cambria" w:hAnsi="Cambria"/>
          <w:szCs w:val="24"/>
        </w:rPr>
        <w:t xml:space="preserve">Ismerteti a műhelyvita feladatát és </w:t>
      </w:r>
      <w:r w:rsidR="00B108FC" w:rsidRPr="00714C34">
        <w:rPr>
          <w:rFonts w:ascii="Cambria" w:hAnsi="Cambria"/>
          <w:szCs w:val="24"/>
        </w:rPr>
        <w:t xml:space="preserve">hogy milyen, szabályzatban megfogalmazott feltételeket kellett teljesíteni a </w:t>
      </w:r>
      <w:r w:rsidR="00C06A43" w:rsidRPr="00714C34">
        <w:rPr>
          <w:rFonts w:ascii="Cambria" w:hAnsi="Cambria"/>
          <w:szCs w:val="24"/>
        </w:rPr>
        <w:t>Jelöltnek</w:t>
      </w:r>
      <w:r w:rsidR="0096797E" w:rsidRPr="00714C34">
        <w:rPr>
          <w:rFonts w:ascii="Cambria" w:hAnsi="Cambria"/>
          <w:szCs w:val="24"/>
        </w:rPr>
        <w:t>,</w:t>
      </w:r>
      <w:r w:rsidR="0067375F" w:rsidRPr="00714C34">
        <w:rPr>
          <w:rFonts w:ascii="Cambria" w:hAnsi="Cambria"/>
          <w:szCs w:val="24"/>
        </w:rPr>
        <w:t xml:space="preserve"> annak érdekében, hogy </w:t>
      </w:r>
      <w:r w:rsidR="009813F9" w:rsidRPr="00714C34">
        <w:rPr>
          <w:rFonts w:ascii="Cambria" w:hAnsi="Cambria"/>
          <w:szCs w:val="24"/>
        </w:rPr>
        <w:t>a</w:t>
      </w:r>
      <w:r w:rsidRPr="00714C34">
        <w:rPr>
          <w:rFonts w:ascii="Cambria" w:hAnsi="Cambria"/>
          <w:szCs w:val="24"/>
        </w:rPr>
        <w:t xml:space="preserve"> műhely</w:t>
      </w:r>
      <w:r w:rsidR="00B108FC" w:rsidRPr="00714C34">
        <w:rPr>
          <w:rFonts w:ascii="Cambria" w:hAnsi="Cambria"/>
          <w:szCs w:val="24"/>
        </w:rPr>
        <w:t>vitára sor kerüljön. Tájékozta</w:t>
      </w:r>
      <w:r w:rsidRPr="00714C34">
        <w:rPr>
          <w:rFonts w:ascii="Cambria" w:hAnsi="Cambria"/>
          <w:szCs w:val="24"/>
        </w:rPr>
        <w:t>tja a jelenlévőket a műhely</w:t>
      </w:r>
      <w:r w:rsidR="00B108FC" w:rsidRPr="00714C34">
        <w:rPr>
          <w:rFonts w:ascii="Cambria" w:hAnsi="Cambria"/>
          <w:szCs w:val="24"/>
        </w:rPr>
        <w:t xml:space="preserve">vita szabályairól, ill. azokról a kérdésekről (ME </w:t>
      </w:r>
      <w:r w:rsidR="008E6939" w:rsidRPr="00714C34">
        <w:rPr>
          <w:rFonts w:ascii="Cambria" w:hAnsi="Cambria"/>
          <w:szCs w:val="24"/>
        </w:rPr>
        <w:t xml:space="preserve">Doktori Képzés és a Doktori (PhD) fokozatszerzés Szabályzata </w:t>
      </w:r>
      <w:r w:rsidR="00B108FC" w:rsidRPr="00714C34">
        <w:rPr>
          <w:rFonts w:ascii="Cambria" w:hAnsi="Cambria"/>
          <w:szCs w:val="24"/>
        </w:rPr>
        <w:t>1</w:t>
      </w:r>
      <w:r w:rsidR="00F265F7">
        <w:rPr>
          <w:rFonts w:ascii="Cambria" w:hAnsi="Cambria"/>
          <w:szCs w:val="24"/>
        </w:rPr>
        <w:t>7</w:t>
      </w:r>
      <w:r w:rsidR="002D76D5" w:rsidRPr="00714C34">
        <w:rPr>
          <w:rFonts w:ascii="Cambria" w:hAnsi="Cambria"/>
          <w:szCs w:val="24"/>
        </w:rPr>
        <w:t>.§ (</w:t>
      </w:r>
      <w:r w:rsidR="00E9409E">
        <w:rPr>
          <w:rFonts w:ascii="Cambria" w:hAnsi="Cambria"/>
          <w:szCs w:val="24"/>
        </w:rPr>
        <w:t>5</w:t>
      </w:r>
      <w:r w:rsidR="002D76D5" w:rsidRPr="00714C34">
        <w:rPr>
          <w:rFonts w:ascii="Cambria" w:hAnsi="Cambria"/>
          <w:szCs w:val="24"/>
        </w:rPr>
        <w:t>)</w:t>
      </w:r>
      <w:r w:rsidR="007727D3" w:rsidRPr="00714C34">
        <w:rPr>
          <w:rFonts w:ascii="Cambria" w:hAnsi="Cambria"/>
          <w:szCs w:val="24"/>
        </w:rPr>
        <w:t xml:space="preserve"> bekezdés</w:t>
      </w:r>
      <w:r w:rsidR="00197AEA" w:rsidRPr="00714C34">
        <w:rPr>
          <w:rFonts w:ascii="Cambria" w:hAnsi="Cambria"/>
          <w:szCs w:val="24"/>
        </w:rPr>
        <w:t>), melyekben a műhely</w:t>
      </w:r>
      <w:r w:rsidR="00B108FC" w:rsidRPr="00714C34">
        <w:rPr>
          <w:rFonts w:ascii="Cambria" w:hAnsi="Cambria"/>
          <w:szCs w:val="24"/>
        </w:rPr>
        <w:t>vitában</w:t>
      </w:r>
      <w:r w:rsidR="00922F5F" w:rsidRPr="00714C34">
        <w:rPr>
          <w:rFonts w:ascii="Cambria" w:hAnsi="Cambria"/>
          <w:szCs w:val="24"/>
        </w:rPr>
        <w:t xml:space="preserve"> állást kell foglalni. Megkéri </w:t>
      </w:r>
      <w:r w:rsidR="00971096">
        <w:rPr>
          <w:rFonts w:ascii="Cambria" w:hAnsi="Cambria"/>
          <w:szCs w:val="24"/>
        </w:rPr>
        <w:t>…………………………………. (név, beosztás)</w:t>
      </w:r>
      <w:r w:rsidR="00C76D2D">
        <w:rPr>
          <w:rFonts w:ascii="Cambria" w:hAnsi="Cambria"/>
          <w:szCs w:val="24"/>
        </w:rPr>
        <w:t>, mint</w:t>
      </w:r>
      <w:r w:rsidR="00B108FC" w:rsidRPr="00714C34">
        <w:rPr>
          <w:rFonts w:ascii="Cambria" w:hAnsi="Cambria"/>
          <w:szCs w:val="24"/>
        </w:rPr>
        <w:t xml:space="preserve"> tudományos vezetőt, hogy röviden </w:t>
      </w:r>
      <w:r w:rsidR="002707E8">
        <w:rPr>
          <w:rFonts w:ascii="Cambria" w:hAnsi="Cambria"/>
          <w:szCs w:val="24"/>
        </w:rPr>
        <w:t xml:space="preserve">szóban </w:t>
      </w:r>
      <w:r w:rsidR="00B108FC" w:rsidRPr="00714C34">
        <w:rPr>
          <w:rFonts w:ascii="Cambria" w:hAnsi="Cambria"/>
          <w:szCs w:val="24"/>
        </w:rPr>
        <w:t xml:space="preserve">jellemezze </w:t>
      </w:r>
      <w:r w:rsidR="00971096">
        <w:rPr>
          <w:rFonts w:ascii="Cambria" w:hAnsi="Cambria"/>
          <w:szCs w:val="24"/>
        </w:rPr>
        <w:t>……………………………. (jelölt</w:t>
      </w:r>
      <w:r w:rsidR="004F600E">
        <w:rPr>
          <w:rFonts w:ascii="Cambria" w:hAnsi="Cambria"/>
          <w:szCs w:val="24"/>
        </w:rPr>
        <w:t xml:space="preserve"> neve</w:t>
      </w:r>
      <w:r w:rsidR="00971096">
        <w:rPr>
          <w:rFonts w:ascii="Cambria" w:hAnsi="Cambria"/>
          <w:szCs w:val="24"/>
        </w:rPr>
        <w:t>)</w:t>
      </w:r>
      <w:r w:rsidR="001A2DAC" w:rsidRPr="00714C34">
        <w:rPr>
          <w:rFonts w:ascii="Cambria" w:hAnsi="Cambria"/>
          <w:szCs w:val="24"/>
        </w:rPr>
        <w:t xml:space="preserve"> PhD képzéséhez kapcsolódó</w:t>
      </w:r>
      <w:r w:rsidR="00B108FC" w:rsidRPr="00714C34">
        <w:rPr>
          <w:rFonts w:ascii="Cambria" w:hAnsi="Cambria"/>
          <w:szCs w:val="24"/>
        </w:rPr>
        <w:t xml:space="preserve"> tevékenységét.</w:t>
      </w:r>
    </w:p>
    <w:p w14:paraId="06FA0040" w14:textId="77777777" w:rsidR="00B108FC" w:rsidRPr="00714C34" w:rsidRDefault="00B108FC" w:rsidP="00666CB5">
      <w:pPr>
        <w:spacing w:after="120" w:line="276" w:lineRule="auto"/>
        <w:ind w:left="357"/>
        <w:jc w:val="both"/>
        <w:rPr>
          <w:rFonts w:ascii="Cambria" w:hAnsi="Cambria"/>
          <w:szCs w:val="24"/>
        </w:rPr>
      </w:pPr>
    </w:p>
    <w:p w14:paraId="3FE85B83" w14:textId="2E1868D6" w:rsidR="00B108FC" w:rsidRPr="00714C34" w:rsidRDefault="004F600E" w:rsidP="00666CB5">
      <w:pPr>
        <w:spacing w:after="12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2216C3" w:rsidRPr="00714C34">
        <w:rPr>
          <w:rFonts w:ascii="Cambria" w:hAnsi="Cambria"/>
          <w:iCs/>
          <w:szCs w:val="24"/>
        </w:rPr>
        <w:t>,</w:t>
      </w:r>
      <w:r w:rsidR="00330453" w:rsidRPr="00714C34">
        <w:rPr>
          <w:rFonts w:ascii="Cambria" w:hAnsi="Cambria"/>
          <w:iCs/>
          <w:szCs w:val="24"/>
        </w:rPr>
        <w:t xml:space="preserve"> tudományos vezető</w:t>
      </w:r>
      <w:r w:rsidR="00B108FC" w:rsidRPr="00714C34">
        <w:rPr>
          <w:rFonts w:ascii="Cambria" w:hAnsi="Cambria"/>
          <w:iCs/>
          <w:szCs w:val="24"/>
        </w:rPr>
        <w:t>:</w:t>
      </w:r>
    </w:p>
    <w:p w14:paraId="500B7646" w14:textId="2322DAC8" w:rsidR="00940B96" w:rsidRPr="00714C34" w:rsidRDefault="005F0E66" w:rsidP="00666CB5">
      <w:pPr>
        <w:pStyle w:val="Szvegtrzsbehzssal"/>
        <w:spacing w:after="120" w:line="276" w:lineRule="auto"/>
        <w:rPr>
          <w:rFonts w:ascii="Cambria" w:hAnsi="Cambria"/>
          <w:iCs/>
          <w:szCs w:val="24"/>
        </w:rPr>
      </w:pPr>
      <w:r w:rsidRPr="00714C34">
        <w:rPr>
          <w:rFonts w:ascii="Cambria" w:hAnsi="Cambria"/>
          <w:iCs/>
          <w:szCs w:val="24"/>
        </w:rPr>
        <w:t>Röviden i</w:t>
      </w:r>
      <w:r w:rsidR="002724FD" w:rsidRPr="00714C34">
        <w:rPr>
          <w:rFonts w:ascii="Cambria" w:hAnsi="Cambria"/>
          <w:iCs/>
          <w:szCs w:val="24"/>
        </w:rPr>
        <w:t xml:space="preserve">smerteti a </w:t>
      </w:r>
      <w:r w:rsidR="00714C34" w:rsidRPr="00714C34">
        <w:rPr>
          <w:rFonts w:ascii="Cambria" w:hAnsi="Cambria"/>
          <w:iCs/>
          <w:szCs w:val="24"/>
        </w:rPr>
        <w:t>j</w:t>
      </w:r>
      <w:r w:rsidR="002724FD" w:rsidRPr="00714C34">
        <w:rPr>
          <w:rFonts w:ascii="Cambria" w:hAnsi="Cambria"/>
          <w:iCs/>
          <w:szCs w:val="24"/>
        </w:rPr>
        <w:t xml:space="preserve">elölt </w:t>
      </w:r>
      <w:r w:rsidR="00AC2374">
        <w:rPr>
          <w:rFonts w:ascii="Cambria" w:hAnsi="Cambria"/>
          <w:iCs/>
          <w:szCs w:val="24"/>
        </w:rPr>
        <w:t xml:space="preserve">kutatási témáját, célkitűzéseit, célkitűzéseit és </w:t>
      </w:r>
      <w:r w:rsidR="002724FD" w:rsidRPr="00714C34">
        <w:rPr>
          <w:rFonts w:ascii="Cambria" w:hAnsi="Cambria"/>
          <w:iCs/>
          <w:szCs w:val="24"/>
        </w:rPr>
        <w:t xml:space="preserve">szakmai </w:t>
      </w:r>
      <w:r w:rsidRPr="00714C34">
        <w:rPr>
          <w:rFonts w:ascii="Cambria" w:hAnsi="Cambria"/>
          <w:iCs/>
          <w:szCs w:val="24"/>
        </w:rPr>
        <w:t>munkásságát</w:t>
      </w:r>
      <w:r w:rsidR="002724FD" w:rsidRPr="00714C34">
        <w:rPr>
          <w:rFonts w:ascii="Cambria" w:hAnsi="Cambria"/>
          <w:iCs/>
          <w:szCs w:val="24"/>
        </w:rPr>
        <w:t xml:space="preserve">. </w:t>
      </w:r>
      <w:r w:rsidR="00AC2374">
        <w:rPr>
          <w:rFonts w:ascii="Cambria" w:hAnsi="Cambria"/>
          <w:iCs/>
          <w:szCs w:val="24"/>
        </w:rPr>
        <w:t xml:space="preserve">Megerősítette, hogy a téma aktuális, a kidolgozás pedig tartalmazza a jelölt saját, hiteles kutatási eredményeit. </w:t>
      </w:r>
    </w:p>
    <w:p w14:paraId="73790A99" w14:textId="77777777" w:rsidR="004F600E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</w:p>
    <w:p w14:paraId="1478CD74" w14:textId="77777777" w:rsidR="004F600E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</w:p>
    <w:p w14:paraId="422C2EA7" w14:textId="24272FC2" w:rsidR="00B108FC" w:rsidRPr="00714C34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lastRenderedPageBreak/>
        <w:t>…………………………. (név)</w:t>
      </w:r>
      <w:r w:rsidR="007A10A5" w:rsidRPr="00714C34">
        <w:rPr>
          <w:rFonts w:ascii="Cambria" w:hAnsi="Cambria"/>
          <w:iCs/>
          <w:szCs w:val="24"/>
        </w:rPr>
        <w:t>, levezető elnök:</w:t>
      </w:r>
    </w:p>
    <w:p w14:paraId="34069935" w14:textId="4F17BEE3" w:rsidR="00B108FC" w:rsidRPr="00714C34" w:rsidRDefault="00B108FC" w:rsidP="00470779">
      <w:pPr>
        <w:pStyle w:val="Szvegtrzsbehzssal"/>
        <w:spacing w:after="60" w:line="276" w:lineRule="auto"/>
        <w:rPr>
          <w:rFonts w:ascii="Cambria" w:hAnsi="Cambria"/>
          <w:iCs/>
          <w:szCs w:val="24"/>
        </w:rPr>
      </w:pPr>
      <w:r w:rsidRPr="00714C34">
        <w:rPr>
          <w:rFonts w:ascii="Cambria" w:hAnsi="Cambria"/>
          <w:iCs/>
          <w:szCs w:val="24"/>
        </w:rPr>
        <w:t>Megköszöni a tudományos vezető jellemzését</w:t>
      </w:r>
      <w:r w:rsidR="00966993" w:rsidRPr="00714C34">
        <w:rPr>
          <w:rFonts w:ascii="Cambria" w:hAnsi="Cambria"/>
          <w:iCs/>
          <w:szCs w:val="24"/>
        </w:rPr>
        <w:t>. Ismerteti a műhely</w:t>
      </w:r>
      <w:r w:rsidR="000B3A0A" w:rsidRPr="00714C34">
        <w:rPr>
          <w:rFonts w:ascii="Cambria" w:hAnsi="Cambria"/>
          <w:iCs/>
          <w:szCs w:val="24"/>
        </w:rPr>
        <w:t>vita menetét</w:t>
      </w:r>
      <w:r w:rsidR="00834578" w:rsidRPr="00714C34">
        <w:rPr>
          <w:rFonts w:ascii="Cambria" w:hAnsi="Cambria"/>
          <w:iCs/>
          <w:szCs w:val="24"/>
        </w:rPr>
        <w:t xml:space="preserve">, majd megnyitva a vitát </w:t>
      </w:r>
      <w:r w:rsidRPr="00714C34">
        <w:rPr>
          <w:rFonts w:ascii="Cambria" w:hAnsi="Cambria"/>
          <w:iCs/>
          <w:szCs w:val="24"/>
        </w:rPr>
        <w:t xml:space="preserve">felkéri </w:t>
      </w:r>
      <w:r w:rsidR="004F600E">
        <w:rPr>
          <w:rFonts w:ascii="Cambria" w:hAnsi="Cambria"/>
        </w:rPr>
        <w:t>…………………………. (jelölt neve)</w:t>
      </w:r>
      <w:r w:rsidRPr="00714C34">
        <w:rPr>
          <w:rFonts w:ascii="Cambria" w:hAnsi="Cambria"/>
          <w:iCs/>
          <w:szCs w:val="24"/>
        </w:rPr>
        <w:t>, hogy ismertesse tervezett PhD dolgozatát</w:t>
      </w:r>
      <w:r w:rsidR="0083227D" w:rsidRPr="00714C34">
        <w:rPr>
          <w:rFonts w:ascii="Cambria" w:hAnsi="Cambria"/>
          <w:iCs/>
          <w:szCs w:val="24"/>
        </w:rPr>
        <w:t xml:space="preserve"> és annak téziseit mintegy 30-35</w:t>
      </w:r>
      <w:r w:rsidR="00A740EF" w:rsidRPr="00714C34">
        <w:rPr>
          <w:rFonts w:ascii="Cambria" w:hAnsi="Cambria"/>
          <w:iCs/>
          <w:szCs w:val="24"/>
        </w:rPr>
        <w:t xml:space="preserve"> perc</w:t>
      </w:r>
      <w:r w:rsidRPr="00714C34">
        <w:rPr>
          <w:rFonts w:ascii="Cambria" w:hAnsi="Cambria"/>
          <w:iCs/>
          <w:szCs w:val="24"/>
        </w:rPr>
        <w:t xml:space="preserve"> keretében.</w:t>
      </w:r>
    </w:p>
    <w:p w14:paraId="7C30463D" w14:textId="77777777" w:rsidR="00B108FC" w:rsidRPr="00714C34" w:rsidRDefault="00B108FC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</w:p>
    <w:p w14:paraId="63039702" w14:textId="55DD6973" w:rsidR="007727D3" w:rsidRPr="00714C34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A10A5" w:rsidRPr="00714C34">
        <w:rPr>
          <w:rFonts w:ascii="Cambria" w:hAnsi="Cambria"/>
          <w:iCs/>
          <w:szCs w:val="24"/>
        </w:rPr>
        <w:t>, jelölt:</w:t>
      </w:r>
    </w:p>
    <w:p w14:paraId="1BC50384" w14:textId="530370D1" w:rsidR="00B108FC" w:rsidRPr="00714C34" w:rsidRDefault="00A02F96" w:rsidP="00470779">
      <w:pPr>
        <w:spacing w:after="60" w:line="276" w:lineRule="auto"/>
        <w:ind w:left="284"/>
        <w:jc w:val="both"/>
        <w:rPr>
          <w:rFonts w:ascii="Cambria" w:hAnsi="Cambria"/>
          <w:iCs/>
          <w:szCs w:val="24"/>
        </w:rPr>
      </w:pPr>
      <w:r w:rsidRPr="00714C34">
        <w:rPr>
          <w:rFonts w:ascii="Cambria" w:hAnsi="Cambria"/>
          <w:iCs/>
          <w:szCs w:val="24"/>
        </w:rPr>
        <w:t xml:space="preserve">Megköszöni a szót és </w:t>
      </w:r>
      <w:r w:rsidR="00666CB5">
        <w:rPr>
          <w:rFonts w:ascii="Cambria" w:hAnsi="Cambria"/>
          <w:iCs/>
          <w:szCs w:val="24"/>
        </w:rPr>
        <w:t xml:space="preserve">megtartja előadását, melyben </w:t>
      </w:r>
      <w:r w:rsidRPr="00714C34">
        <w:rPr>
          <w:rFonts w:ascii="Cambria" w:hAnsi="Cambria"/>
          <w:iCs/>
          <w:szCs w:val="24"/>
        </w:rPr>
        <w:t>is</w:t>
      </w:r>
      <w:r w:rsidR="00B108FC" w:rsidRPr="00714C34">
        <w:rPr>
          <w:rFonts w:ascii="Cambria" w:hAnsi="Cambria"/>
          <w:iCs/>
          <w:szCs w:val="24"/>
        </w:rPr>
        <w:t>merteti PhD dolgozata felépítését, eredményeit és téziseit.</w:t>
      </w:r>
    </w:p>
    <w:p w14:paraId="7024A5FC" w14:textId="77777777" w:rsidR="00B108FC" w:rsidRPr="00714C34" w:rsidRDefault="00B108FC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</w:p>
    <w:p w14:paraId="312F31D1" w14:textId="0BE3E63E" w:rsidR="007A10A5" w:rsidRPr="00714C34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A10A5" w:rsidRPr="00714C34">
        <w:rPr>
          <w:rFonts w:ascii="Cambria" w:hAnsi="Cambria"/>
          <w:iCs/>
          <w:szCs w:val="24"/>
        </w:rPr>
        <w:t>, levezető elnök:</w:t>
      </w:r>
    </w:p>
    <w:p w14:paraId="3682B0C8" w14:textId="6C720708" w:rsidR="00B108FC" w:rsidRPr="00714C34" w:rsidRDefault="003952BD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Megköszöni az előadást</w:t>
      </w:r>
      <w:r w:rsidR="005D140A" w:rsidRPr="00714C34">
        <w:rPr>
          <w:rFonts w:ascii="Cambria" w:hAnsi="Cambria"/>
          <w:szCs w:val="24"/>
        </w:rPr>
        <w:t>. F</w:t>
      </w:r>
      <w:r w:rsidR="00B108FC" w:rsidRPr="00714C34">
        <w:rPr>
          <w:rFonts w:ascii="Cambria" w:hAnsi="Cambria"/>
          <w:szCs w:val="24"/>
        </w:rPr>
        <w:t xml:space="preserve">elkéri </w:t>
      </w:r>
      <w:r w:rsidR="004F600E">
        <w:rPr>
          <w:rFonts w:ascii="Cambria" w:hAnsi="Cambria"/>
        </w:rPr>
        <w:t>…………………………. (név, beosztás)</w:t>
      </w:r>
      <w:r w:rsidR="00714C34">
        <w:rPr>
          <w:rFonts w:ascii="Cambria" w:hAnsi="Cambria"/>
          <w:szCs w:val="24"/>
        </w:rPr>
        <w:t>, mint külső előbírálót</w:t>
      </w:r>
      <w:r w:rsidR="0042405C">
        <w:rPr>
          <w:rFonts w:ascii="Cambria" w:hAnsi="Cambria"/>
          <w:szCs w:val="24"/>
        </w:rPr>
        <w:t xml:space="preserve"> (</w:t>
      </w:r>
      <w:r w:rsidR="004F600E">
        <w:rPr>
          <w:rFonts w:ascii="Cambria" w:hAnsi="Cambria"/>
          <w:szCs w:val="24"/>
        </w:rPr>
        <w:t>intézmény</w:t>
      </w:r>
      <w:r w:rsidR="0042405C">
        <w:rPr>
          <w:rFonts w:ascii="Cambria" w:hAnsi="Cambria"/>
          <w:szCs w:val="24"/>
        </w:rPr>
        <w:t>)</w:t>
      </w:r>
      <w:r w:rsidR="007A10A5" w:rsidRPr="00714C34">
        <w:rPr>
          <w:rFonts w:ascii="Cambria" w:hAnsi="Cambria"/>
          <w:szCs w:val="24"/>
        </w:rPr>
        <w:t>, az</w:t>
      </w:r>
      <w:r w:rsidR="003837D4" w:rsidRPr="00714C34">
        <w:rPr>
          <w:rFonts w:ascii="Cambria" w:hAnsi="Cambria"/>
          <w:szCs w:val="24"/>
        </w:rPr>
        <w:t xml:space="preserve"> előbírálatának</w:t>
      </w:r>
      <w:r w:rsidR="00B108FC" w:rsidRPr="00714C34">
        <w:rPr>
          <w:rFonts w:ascii="Cambria" w:hAnsi="Cambria"/>
          <w:szCs w:val="24"/>
        </w:rPr>
        <w:t xml:space="preserve"> megtartására.</w:t>
      </w:r>
    </w:p>
    <w:p w14:paraId="4EC4AC8A" w14:textId="77777777" w:rsidR="00B108FC" w:rsidRPr="00714C34" w:rsidRDefault="00B108FC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</w:p>
    <w:p w14:paraId="6A1C19B3" w14:textId="5C641BBA" w:rsidR="00B108FC" w:rsidRPr="00714C34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A10A5" w:rsidRPr="00714C34">
        <w:rPr>
          <w:rFonts w:ascii="Cambria" w:hAnsi="Cambria"/>
          <w:iCs/>
          <w:szCs w:val="24"/>
        </w:rPr>
        <w:t>, külső előbíráló:</w:t>
      </w:r>
    </w:p>
    <w:p w14:paraId="5AD050C0" w14:textId="4AEE1771" w:rsidR="005F728C" w:rsidRDefault="005F728C" w:rsidP="005F728C">
      <w:pPr>
        <w:spacing w:after="60" w:line="276" w:lineRule="auto"/>
        <w:ind w:left="35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Megállapítja, hogy az értekezés </w:t>
      </w:r>
      <w:r w:rsidRPr="00554183">
        <w:rPr>
          <w:rFonts w:ascii="Cambria" w:hAnsi="Cambria"/>
          <w:szCs w:val="24"/>
        </w:rPr>
        <w:t>mind tartalmilag, mind formailag megfelel a Miskolci Egyetemen a PhD dolgozat követelményeinek. Kiemeli,</w:t>
      </w:r>
      <w:r>
        <w:rPr>
          <w:rFonts w:ascii="Cambria" w:hAnsi="Cambria"/>
          <w:szCs w:val="24"/>
        </w:rPr>
        <w:t xml:space="preserve"> </w:t>
      </w:r>
      <w:r w:rsidR="00B94C63">
        <w:rPr>
          <w:rFonts w:ascii="Cambria" w:hAnsi="Cambria"/>
          <w:szCs w:val="24"/>
        </w:rPr>
        <w:t>…………………………………………………</w:t>
      </w:r>
      <w:r>
        <w:rPr>
          <w:rFonts w:ascii="Cambria" w:hAnsi="Cambria"/>
          <w:szCs w:val="24"/>
        </w:rPr>
        <w:t>..</w:t>
      </w:r>
    </w:p>
    <w:p w14:paraId="7B3FE5B5" w14:textId="78DBE9B1" w:rsidR="00BC1D21" w:rsidRPr="00BC1D21" w:rsidRDefault="00B94C63" w:rsidP="005F728C">
      <w:pPr>
        <w:spacing w:after="60" w:line="276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5F728C">
        <w:rPr>
          <w:rFonts w:ascii="Cambria" w:hAnsi="Cambria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27E7">
        <w:rPr>
          <w:rFonts w:ascii="Cambria" w:hAnsi="Cambria"/>
          <w:szCs w:val="24"/>
        </w:rPr>
        <w:t>.............................................................................................................................</w:t>
      </w:r>
    </w:p>
    <w:p w14:paraId="144D74AC" w14:textId="42A81241" w:rsidR="00BA6A21" w:rsidRPr="00BC1D21" w:rsidRDefault="00554183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 bíráló r</w:t>
      </w:r>
      <w:r w:rsidR="008D3BD7" w:rsidRPr="00BC1D21">
        <w:rPr>
          <w:rFonts w:ascii="Cambria" w:hAnsi="Cambria"/>
          <w:szCs w:val="24"/>
        </w:rPr>
        <w:t xml:space="preserve">észletesen ismerteti </w:t>
      </w:r>
      <w:r w:rsidR="006343E4" w:rsidRPr="00BC1D21">
        <w:rPr>
          <w:rFonts w:ascii="Cambria" w:hAnsi="Cambria"/>
          <w:szCs w:val="24"/>
        </w:rPr>
        <w:t>az előbírálatát</w:t>
      </w:r>
      <w:r w:rsidR="008D3BD7" w:rsidRPr="00BC1D21">
        <w:rPr>
          <w:rFonts w:ascii="Cambria" w:hAnsi="Cambria"/>
          <w:szCs w:val="24"/>
        </w:rPr>
        <w:t xml:space="preserve">. </w:t>
      </w:r>
      <w:r w:rsidR="007A10A5" w:rsidRPr="00BC1D21">
        <w:rPr>
          <w:rFonts w:ascii="Cambria" w:hAnsi="Cambria"/>
          <w:szCs w:val="24"/>
        </w:rPr>
        <w:t>[Bírálata 2. sz. mellékletként csatolásra kerül.]</w:t>
      </w:r>
    </w:p>
    <w:p w14:paraId="7A81B243" w14:textId="4CB2C11D" w:rsidR="00254197" w:rsidRPr="00BC1D21" w:rsidRDefault="00254197" w:rsidP="00470779">
      <w:pPr>
        <w:spacing w:after="60" w:line="276" w:lineRule="auto"/>
        <w:jc w:val="both"/>
        <w:rPr>
          <w:rFonts w:ascii="Cambria" w:hAnsi="Cambria"/>
          <w:i/>
          <w:iCs/>
          <w:szCs w:val="24"/>
          <w:highlight w:val="yellow"/>
        </w:rPr>
      </w:pPr>
    </w:p>
    <w:p w14:paraId="0C443630" w14:textId="325973A3" w:rsidR="007A10A5" w:rsidRPr="00714C34" w:rsidRDefault="00B108FC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 w:rsidRPr="00714C34">
        <w:rPr>
          <w:rFonts w:ascii="Cambria" w:hAnsi="Cambria"/>
          <w:szCs w:val="24"/>
        </w:rPr>
        <w:t xml:space="preserve"> </w:t>
      </w:r>
      <w:r w:rsidR="005F728C">
        <w:rPr>
          <w:rFonts w:ascii="Cambria" w:hAnsi="Cambria"/>
        </w:rPr>
        <w:t>…………………………. (név</w:t>
      </w:r>
      <w:r w:rsidR="006B27E7">
        <w:rPr>
          <w:rFonts w:ascii="Cambria" w:hAnsi="Cambria"/>
          <w:szCs w:val="24"/>
        </w:rPr>
        <w:t>)</w:t>
      </w:r>
      <w:r w:rsidR="007A10A5" w:rsidRPr="00714C34">
        <w:rPr>
          <w:rFonts w:ascii="Cambria" w:hAnsi="Cambria"/>
          <w:iCs/>
          <w:szCs w:val="24"/>
        </w:rPr>
        <w:t>, levezető elnök:</w:t>
      </w:r>
    </w:p>
    <w:p w14:paraId="3E58714A" w14:textId="59EA14E2" w:rsidR="00714C34" w:rsidRDefault="00075D83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bookmarkStart w:id="1" w:name="OLE_LINK1"/>
      <w:r w:rsidRPr="00714C34">
        <w:rPr>
          <w:rFonts w:ascii="Cambria" w:hAnsi="Cambria"/>
          <w:szCs w:val="24"/>
        </w:rPr>
        <w:t xml:space="preserve">Megköszöni </w:t>
      </w:r>
      <w:r w:rsidR="006B27E7">
        <w:rPr>
          <w:rFonts w:ascii="Cambria" w:hAnsi="Cambria"/>
        </w:rPr>
        <w:t>…………………………. (név</w:t>
      </w:r>
      <w:r w:rsidR="006B27E7">
        <w:rPr>
          <w:rFonts w:ascii="Cambria" w:hAnsi="Cambria"/>
          <w:szCs w:val="24"/>
        </w:rPr>
        <w:t xml:space="preserve">) </w:t>
      </w:r>
      <w:r w:rsidR="00E81BBA" w:rsidRPr="00714C34">
        <w:rPr>
          <w:rFonts w:ascii="Cambria" w:hAnsi="Cambria"/>
          <w:szCs w:val="24"/>
        </w:rPr>
        <w:t>részletes előbírálat</w:t>
      </w:r>
      <w:r w:rsidR="005E48F6" w:rsidRPr="00714C34">
        <w:rPr>
          <w:rFonts w:ascii="Cambria" w:hAnsi="Cambria"/>
          <w:szCs w:val="24"/>
        </w:rPr>
        <w:t>á</w:t>
      </w:r>
      <w:r w:rsidR="00E81BBA" w:rsidRPr="00714C34">
        <w:rPr>
          <w:rFonts w:ascii="Cambria" w:hAnsi="Cambria"/>
          <w:szCs w:val="24"/>
        </w:rPr>
        <w:t xml:space="preserve">t. </w:t>
      </w:r>
      <w:bookmarkEnd w:id="1"/>
      <w:r w:rsidR="00714C34" w:rsidRPr="00714C34">
        <w:rPr>
          <w:rFonts w:ascii="Cambria" w:hAnsi="Cambria"/>
          <w:szCs w:val="24"/>
        </w:rPr>
        <w:t xml:space="preserve">Felkéri </w:t>
      </w:r>
      <w:r w:rsidR="006B27E7">
        <w:rPr>
          <w:rFonts w:ascii="Cambria" w:hAnsi="Cambria"/>
        </w:rPr>
        <w:t>…………………………. (név)</w:t>
      </w:r>
      <w:r w:rsidR="00714C34">
        <w:rPr>
          <w:rFonts w:ascii="Cambria" w:hAnsi="Cambria"/>
          <w:szCs w:val="24"/>
        </w:rPr>
        <w:t>, mint belső előbírálót</w:t>
      </w:r>
      <w:r w:rsidR="00714C34" w:rsidRPr="00714C34">
        <w:rPr>
          <w:rFonts w:ascii="Cambria" w:hAnsi="Cambria"/>
          <w:szCs w:val="24"/>
        </w:rPr>
        <w:t xml:space="preserve"> a </w:t>
      </w:r>
      <w:r w:rsidR="00714C34">
        <w:rPr>
          <w:rFonts w:ascii="Cambria" w:hAnsi="Cambria"/>
          <w:szCs w:val="24"/>
        </w:rPr>
        <w:t>Miskolci E</w:t>
      </w:r>
      <w:r w:rsidR="00714C34" w:rsidRPr="00714C34">
        <w:rPr>
          <w:rFonts w:ascii="Cambria" w:hAnsi="Cambria"/>
          <w:szCs w:val="24"/>
        </w:rPr>
        <w:t>gyetemről az előbírálatának megtartására.</w:t>
      </w:r>
    </w:p>
    <w:p w14:paraId="5FE6ED83" w14:textId="77777777" w:rsidR="00714C34" w:rsidRDefault="00714C34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</w:p>
    <w:p w14:paraId="2355EFDB" w14:textId="1867AAA0" w:rsidR="00714C34" w:rsidRPr="00714C34" w:rsidRDefault="006B27E7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14C34" w:rsidRPr="00714C34">
        <w:rPr>
          <w:rFonts w:ascii="Cambria" w:hAnsi="Cambria"/>
          <w:iCs/>
          <w:szCs w:val="24"/>
        </w:rPr>
        <w:t xml:space="preserve">, </w:t>
      </w:r>
      <w:r w:rsidR="00714C34">
        <w:rPr>
          <w:rFonts w:ascii="Cambria" w:hAnsi="Cambria"/>
          <w:iCs/>
          <w:szCs w:val="24"/>
        </w:rPr>
        <w:t>bel</w:t>
      </w:r>
      <w:r w:rsidR="00714C34" w:rsidRPr="00714C34">
        <w:rPr>
          <w:rFonts w:ascii="Cambria" w:hAnsi="Cambria"/>
          <w:iCs/>
          <w:szCs w:val="24"/>
        </w:rPr>
        <w:t>ső előbíráló:</w:t>
      </w:r>
    </w:p>
    <w:p w14:paraId="4E97DC53" w14:textId="77777777" w:rsidR="006B27E7" w:rsidRDefault="00714C34" w:rsidP="006B27E7">
      <w:pPr>
        <w:spacing w:after="60" w:line="276" w:lineRule="auto"/>
        <w:ind w:left="357"/>
        <w:rPr>
          <w:rFonts w:ascii="Cambria" w:hAnsi="Cambria"/>
          <w:szCs w:val="24"/>
        </w:rPr>
      </w:pPr>
      <w:r w:rsidRPr="00554183">
        <w:rPr>
          <w:rFonts w:ascii="Cambria" w:hAnsi="Cambria"/>
          <w:szCs w:val="24"/>
        </w:rPr>
        <w:t xml:space="preserve">Megállapítja, hogy az értekezés mind tartalmilag, mind formailag megfelel a Miskolci Egyetemen a PhD dolgozat követelményeinek. </w:t>
      </w:r>
      <w:r w:rsidR="00666CB5" w:rsidRPr="00554183">
        <w:rPr>
          <w:rFonts w:ascii="Cambria" w:hAnsi="Cambria"/>
          <w:szCs w:val="24"/>
        </w:rPr>
        <w:t xml:space="preserve">Kiemeli, </w:t>
      </w:r>
      <w:r w:rsidR="006B27E7">
        <w:rPr>
          <w:rFonts w:ascii="Cambria" w:hAnsi="Cambria"/>
          <w:szCs w:val="24"/>
        </w:rPr>
        <w:t>…………………………………………………..</w:t>
      </w:r>
    </w:p>
    <w:p w14:paraId="32EC3D7C" w14:textId="47F05C7D" w:rsidR="006B27E7" w:rsidRPr="00BC1D21" w:rsidRDefault="006B27E7" w:rsidP="006B27E7">
      <w:pPr>
        <w:spacing w:after="60" w:line="276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DF5ACF" w14:textId="2BFF9604" w:rsidR="00714C34" w:rsidRDefault="00554183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 bíráló r</w:t>
      </w:r>
      <w:r w:rsidR="006343E4" w:rsidRPr="00554183">
        <w:rPr>
          <w:rFonts w:ascii="Cambria" w:hAnsi="Cambria"/>
          <w:szCs w:val="24"/>
        </w:rPr>
        <w:t>észletesen ismerteti az előbírálatát</w:t>
      </w:r>
      <w:r w:rsidR="00714C34" w:rsidRPr="00554183">
        <w:rPr>
          <w:rFonts w:ascii="Cambria" w:hAnsi="Cambria"/>
          <w:szCs w:val="24"/>
        </w:rPr>
        <w:t>. [Bírálata 3. sz. mellékletként csatolásra kerül.]</w:t>
      </w:r>
    </w:p>
    <w:p w14:paraId="6CDC521D" w14:textId="77777777" w:rsidR="00ED7691" w:rsidRPr="00554183" w:rsidRDefault="00ED7691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</w:p>
    <w:p w14:paraId="40854F3B" w14:textId="4D015201" w:rsidR="00714C34" w:rsidRPr="00714C34" w:rsidRDefault="006B27E7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lastRenderedPageBreak/>
        <w:t>…………………………. (név)</w:t>
      </w:r>
      <w:r w:rsidR="00714C34" w:rsidRPr="00714C34">
        <w:rPr>
          <w:rFonts w:ascii="Cambria" w:hAnsi="Cambria"/>
          <w:iCs/>
          <w:szCs w:val="24"/>
        </w:rPr>
        <w:t>, levezető elnök:</w:t>
      </w:r>
    </w:p>
    <w:p w14:paraId="1C4C4978" w14:textId="61FEFC72" w:rsidR="000B3A0A" w:rsidRPr="00714C34" w:rsidRDefault="007A10A5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M</w:t>
      </w:r>
      <w:r w:rsidR="00BA6A21" w:rsidRPr="00714C34">
        <w:rPr>
          <w:rFonts w:ascii="Cambria" w:hAnsi="Cambria"/>
          <w:szCs w:val="24"/>
        </w:rPr>
        <w:t>egadja a jelöltnek a szót reflektálásra.</w:t>
      </w:r>
    </w:p>
    <w:p w14:paraId="35AB483A" w14:textId="77777777" w:rsidR="00BA6A21" w:rsidRPr="00714C34" w:rsidRDefault="00BA6A21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</w:p>
    <w:p w14:paraId="06FEA56D" w14:textId="787294CE" w:rsidR="00C4725F" w:rsidRPr="00714C34" w:rsidRDefault="006B27E7" w:rsidP="00BD1151">
      <w:pPr>
        <w:spacing w:after="60" w:line="271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…………………………. (név)</w:t>
      </w:r>
      <w:r w:rsidR="007A10A5" w:rsidRPr="00714C34">
        <w:rPr>
          <w:rFonts w:ascii="Cambria" w:hAnsi="Cambria"/>
          <w:iCs/>
          <w:szCs w:val="24"/>
        </w:rPr>
        <w:t>, jelölt:</w:t>
      </w:r>
    </w:p>
    <w:p w14:paraId="721CFD98" w14:textId="2C88F111" w:rsidR="00BA6A21" w:rsidRPr="00714C34" w:rsidRDefault="00C4725F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Meg</w:t>
      </w:r>
      <w:r w:rsidR="00BA6A21" w:rsidRPr="00714C34">
        <w:rPr>
          <w:rFonts w:ascii="Cambria" w:hAnsi="Cambria"/>
          <w:szCs w:val="24"/>
        </w:rPr>
        <w:t>köszöni az építő jellegű észrevételeket</w:t>
      </w:r>
      <w:r w:rsidRPr="00714C34">
        <w:rPr>
          <w:rFonts w:ascii="Cambria" w:hAnsi="Cambria"/>
          <w:szCs w:val="24"/>
        </w:rPr>
        <w:t xml:space="preserve"> és a részletes bírálat</w:t>
      </w:r>
      <w:r w:rsidR="00714C34">
        <w:rPr>
          <w:rFonts w:ascii="Cambria" w:hAnsi="Cambria"/>
          <w:szCs w:val="24"/>
        </w:rPr>
        <w:t>okat</w:t>
      </w:r>
      <w:r w:rsidRPr="00714C34">
        <w:rPr>
          <w:rFonts w:ascii="Cambria" w:hAnsi="Cambria"/>
          <w:szCs w:val="24"/>
        </w:rPr>
        <w:t>.</w:t>
      </w:r>
      <w:r w:rsidR="00E07BFD">
        <w:rPr>
          <w:rFonts w:ascii="Cambria" w:hAnsi="Cambria"/>
          <w:szCs w:val="24"/>
        </w:rPr>
        <w:t xml:space="preserve"> A jelölt részletesen válaszol a bírálók észrevételeire és kérdéseire. </w:t>
      </w:r>
    </w:p>
    <w:p w14:paraId="5D39967F" w14:textId="5EC38E82" w:rsidR="00BA6A21" w:rsidRDefault="006B27E7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</w:p>
    <w:p w14:paraId="3BA2BDBB" w14:textId="7BE97B8D" w:rsidR="00714C34" w:rsidRPr="00714C34" w:rsidRDefault="006B27E7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14C34" w:rsidRPr="00714C34">
        <w:rPr>
          <w:rFonts w:ascii="Cambria" w:hAnsi="Cambria"/>
          <w:iCs/>
          <w:szCs w:val="24"/>
        </w:rPr>
        <w:t>, levezető elnök:</w:t>
      </w:r>
    </w:p>
    <w:p w14:paraId="6D557331" w14:textId="29B9412D" w:rsidR="00714C34" w:rsidRPr="00714C34" w:rsidRDefault="00714C34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Megkérdezi a bírálókat, hogy </w:t>
      </w:r>
      <w:r w:rsidR="00666CB5">
        <w:rPr>
          <w:rFonts w:ascii="Cambria" w:hAnsi="Cambria"/>
          <w:szCs w:val="24"/>
        </w:rPr>
        <w:t>támogatják-e a jelölt PhD dolgozatának nyilvános vitára történő bocsátását.</w:t>
      </w:r>
    </w:p>
    <w:p w14:paraId="363F761B" w14:textId="4735CD21" w:rsidR="00714C34" w:rsidRDefault="006B27E7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</w:p>
    <w:p w14:paraId="05B63F18" w14:textId="28315824" w:rsidR="00714C34" w:rsidRPr="00714C34" w:rsidRDefault="006B27E7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14C34" w:rsidRPr="00714C34">
        <w:rPr>
          <w:rFonts w:ascii="Cambria" w:hAnsi="Cambria"/>
          <w:iCs/>
          <w:szCs w:val="24"/>
        </w:rPr>
        <w:t>, külső előbíráló:</w:t>
      </w:r>
    </w:p>
    <w:p w14:paraId="514FA830" w14:textId="3FB09A13" w:rsidR="00666CB5" w:rsidRPr="00714C34" w:rsidRDefault="00666CB5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Támogatja a jelölt PhD dolgozatának nyilvános vitára történő bocsátását.</w:t>
      </w:r>
    </w:p>
    <w:p w14:paraId="5E59DD9F" w14:textId="77777777" w:rsidR="00714C34" w:rsidRPr="00714C34" w:rsidRDefault="00714C34" w:rsidP="00BD1151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</w:p>
    <w:p w14:paraId="69692E68" w14:textId="45EC5E65" w:rsidR="00714C34" w:rsidRPr="00714C34" w:rsidRDefault="006B27E7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14C34" w:rsidRPr="00714C34">
        <w:rPr>
          <w:rFonts w:ascii="Cambria" w:hAnsi="Cambria"/>
          <w:iCs/>
          <w:szCs w:val="24"/>
        </w:rPr>
        <w:t xml:space="preserve">, </w:t>
      </w:r>
      <w:r w:rsidR="00714C34">
        <w:rPr>
          <w:rFonts w:ascii="Cambria" w:hAnsi="Cambria"/>
          <w:iCs/>
          <w:szCs w:val="24"/>
        </w:rPr>
        <w:t>bel</w:t>
      </w:r>
      <w:r w:rsidR="00714C34" w:rsidRPr="00714C34">
        <w:rPr>
          <w:rFonts w:ascii="Cambria" w:hAnsi="Cambria"/>
          <w:iCs/>
          <w:szCs w:val="24"/>
        </w:rPr>
        <w:t>ső előbíráló:</w:t>
      </w:r>
    </w:p>
    <w:p w14:paraId="3BCA81DD" w14:textId="6BCE5BBE" w:rsidR="00714C34" w:rsidRDefault="00666CB5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Támogatja a jelölt PhD dolgozatának nyilvános vitára történő bocsátását</w:t>
      </w:r>
      <w:r w:rsidR="00714C34" w:rsidRPr="00714C34">
        <w:rPr>
          <w:rFonts w:ascii="Cambria" w:hAnsi="Cambria"/>
          <w:szCs w:val="24"/>
        </w:rPr>
        <w:t>.</w:t>
      </w:r>
    </w:p>
    <w:p w14:paraId="2C481172" w14:textId="77777777" w:rsidR="00BA6A21" w:rsidRPr="00714C34" w:rsidRDefault="00BA6A21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</w:p>
    <w:p w14:paraId="16231B98" w14:textId="257BCF68" w:rsidR="00714C34" w:rsidRPr="00714C34" w:rsidRDefault="006B27E7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bookmarkStart w:id="2" w:name="_Hlk179537899"/>
      <w:r>
        <w:rPr>
          <w:rFonts w:ascii="Cambria" w:hAnsi="Cambria"/>
        </w:rPr>
        <w:t>…………………………. (név)</w:t>
      </w:r>
      <w:r w:rsidR="00714C34" w:rsidRPr="00714C34">
        <w:rPr>
          <w:rFonts w:ascii="Cambria" w:hAnsi="Cambria"/>
          <w:iCs/>
          <w:szCs w:val="24"/>
        </w:rPr>
        <w:t>, levezető elnök:</w:t>
      </w:r>
    </w:p>
    <w:bookmarkEnd w:id="2"/>
    <w:p w14:paraId="0B2602BC" w14:textId="77777777" w:rsidR="00BA6A21" w:rsidRPr="00714C34" w:rsidRDefault="00E1373F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T</w:t>
      </w:r>
      <w:r w:rsidR="00BA6A21" w:rsidRPr="00714C34">
        <w:rPr>
          <w:rFonts w:ascii="Cambria" w:hAnsi="Cambria"/>
          <w:szCs w:val="24"/>
        </w:rPr>
        <w:t>ovábbi javaslatok</w:t>
      </w:r>
      <w:r w:rsidRPr="00714C34">
        <w:rPr>
          <w:rFonts w:ascii="Cambria" w:hAnsi="Cambria"/>
          <w:szCs w:val="24"/>
        </w:rPr>
        <w:t>ra</w:t>
      </w:r>
      <w:r w:rsidR="00BA6A21" w:rsidRPr="00714C34">
        <w:rPr>
          <w:rFonts w:ascii="Cambria" w:hAnsi="Cambria"/>
          <w:szCs w:val="24"/>
        </w:rPr>
        <w:t>, hozzászólások</w:t>
      </w:r>
      <w:r w:rsidRPr="00714C34">
        <w:rPr>
          <w:rFonts w:ascii="Cambria" w:hAnsi="Cambria"/>
          <w:szCs w:val="24"/>
        </w:rPr>
        <w:t>ra adja meg a lehetőséget a jelenlevőknek</w:t>
      </w:r>
      <w:r w:rsidR="00BA6A21" w:rsidRPr="00714C34">
        <w:rPr>
          <w:rFonts w:ascii="Cambria" w:hAnsi="Cambria"/>
          <w:szCs w:val="24"/>
        </w:rPr>
        <w:t xml:space="preserve">. </w:t>
      </w:r>
    </w:p>
    <w:p w14:paraId="4C439042" w14:textId="77777777" w:rsidR="00BA6A21" w:rsidRPr="00714C34" w:rsidRDefault="00BA6A21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</w:p>
    <w:p w14:paraId="57020306" w14:textId="2C44E835" w:rsidR="002216C3" w:rsidRPr="00D71159" w:rsidRDefault="007F1978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(név, beosztás)</w:t>
      </w:r>
      <w:r w:rsidR="00BA6A21" w:rsidRPr="00D71159">
        <w:rPr>
          <w:rFonts w:ascii="Cambria" w:hAnsi="Cambria"/>
          <w:iCs/>
          <w:szCs w:val="24"/>
        </w:rPr>
        <w:t>:</w:t>
      </w:r>
      <w:r>
        <w:rPr>
          <w:rFonts w:ascii="Cambria" w:hAnsi="Cambria"/>
          <w:iCs/>
          <w:szCs w:val="24"/>
        </w:rPr>
        <w:t xml:space="preserve"> </w:t>
      </w:r>
    </w:p>
    <w:p w14:paraId="033AEF39" w14:textId="69943700" w:rsidR="00BA6A21" w:rsidRPr="00714C34" w:rsidRDefault="007F1978" w:rsidP="00BD1151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DE2E4" w14:textId="77777777" w:rsidR="00C66EF9" w:rsidRDefault="00C66EF9" w:rsidP="00BD1151">
      <w:pPr>
        <w:spacing w:after="60" w:line="271" w:lineRule="auto"/>
        <w:jc w:val="both"/>
        <w:rPr>
          <w:rFonts w:ascii="Cambria" w:hAnsi="Cambria"/>
        </w:rPr>
      </w:pPr>
    </w:p>
    <w:p w14:paraId="122686C8" w14:textId="77777777" w:rsidR="007F1978" w:rsidRPr="00D71159" w:rsidRDefault="007F1978" w:rsidP="007F1978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(név, beosztás)</w:t>
      </w:r>
      <w:r w:rsidRPr="00D71159">
        <w:rPr>
          <w:rFonts w:ascii="Cambria" w:hAnsi="Cambria"/>
          <w:iCs/>
          <w:szCs w:val="24"/>
        </w:rPr>
        <w:t>:</w:t>
      </w:r>
      <w:r>
        <w:rPr>
          <w:rFonts w:ascii="Cambria" w:hAnsi="Cambria"/>
          <w:iCs/>
          <w:szCs w:val="24"/>
        </w:rPr>
        <w:t xml:space="preserve"> </w:t>
      </w:r>
    </w:p>
    <w:p w14:paraId="27D40942" w14:textId="77777777" w:rsidR="007F1978" w:rsidRPr="00714C34" w:rsidRDefault="007F1978" w:rsidP="007F1978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174CB1" w14:textId="77777777" w:rsidR="00C66EF9" w:rsidRDefault="00C66EF9" w:rsidP="00BD1151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</w:p>
    <w:p w14:paraId="52BFA6B5" w14:textId="77777777" w:rsidR="007F1978" w:rsidRPr="00D71159" w:rsidRDefault="007F1978" w:rsidP="007F1978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(név, beosztás)</w:t>
      </w:r>
      <w:r w:rsidRPr="00D71159">
        <w:rPr>
          <w:rFonts w:ascii="Cambria" w:hAnsi="Cambria"/>
          <w:iCs/>
          <w:szCs w:val="24"/>
        </w:rPr>
        <w:t>:</w:t>
      </w:r>
      <w:r>
        <w:rPr>
          <w:rFonts w:ascii="Cambria" w:hAnsi="Cambria"/>
          <w:iCs/>
          <w:szCs w:val="24"/>
        </w:rPr>
        <w:t xml:space="preserve"> </w:t>
      </w:r>
    </w:p>
    <w:p w14:paraId="78BA04AA" w14:textId="77777777" w:rsidR="007F1978" w:rsidRPr="00714C34" w:rsidRDefault="007F1978" w:rsidP="007F1978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CD7D80" w14:textId="77777777" w:rsidR="00C66EF9" w:rsidRPr="00714C34" w:rsidRDefault="00C66EF9" w:rsidP="00BD1151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</w:p>
    <w:p w14:paraId="4D7FB030" w14:textId="6A6A1F81" w:rsidR="007F1978" w:rsidRPr="00D71159" w:rsidRDefault="007F1978" w:rsidP="007F1978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(név), levezető elnök</w:t>
      </w:r>
      <w:r w:rsidRPr="00D71159">
        <w:rPr>
          <w:rFonts w:ascii="Cambria" w:hAnsi="Cambria"/>
          <w:iCs/>
          <w:szCs w:val="24"/>
        </w:rPr>
        <w:t>:</w:t>
      </w:r>
      <w:r>
        <w:rPr>
          <w:rFonts w:ascii="Cambria" w:hAnsi="Cambria"/>
          <w:iCs/>
          <w:szCs w:val="24"/>
        </w:rPr>
        <w:t xml:space="preserve"> </w:t>
      </w:r>
    </w:p>
    <w:p w14:paraId="458EFC39" w14:textId="316F7888" w:rsidR="009144B4" w:rsidRPr="00714C34" w:rsidRDefault="003A2F6C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 xml:space="preserve">Megkérdezi, hogy vannak-e további észrevételek? A </w:t>
      </w:r>
      <w:r w:rsidR="00F8343C">
        <w:rPr>
          <w:rFonts w:ascii="Cambria" w:hAnsi="Cambria"/>
          <w:szCs w:val="24"/>
        </w:rPr>
        <w:t>j</w:t>
      </w:r>
      <w:r w:rsidRPr="00714C34">
        <w:rPr>
          <w:rFonts w:ascii="Cambria" w:hAnsi="Cambria"/>
          <w:szCs w:val="24"/>
        </w:rPr>
        <w:t xml:space="preserve">elölt témavezetőjének </w:t>
      </w:r>
      <w:r w:rsidR="009144B4" w:rsidRPr="00714C34">
        <w:rPr>
          <w:rFonts w:ascii="Cambria" w:hAnsi="Cambria"/>
          <w:szCs w:val="24"/>
        </w:rPr>
        <w:t xml:space="preserve">megadja a </w:t>
      </w:r>
      <w:r w:rsidR="00F8343C">
        <w:rPr>
          <w:rFonts w:ascii="Cambria" w:hAnsi="Cambria"/>
          <w:szCs w:val="24"/>
        </w:rPr>
        <w:t>hozzászólás lehetőségét</w:t>
      </w:r>
      <w:r w:rsidR="009144B4" w:rsidRPr="00714C34">
        <w:rPr>
          <w:rFonts w:ascii="Cambria" w:hAnsi="Cambria"/>
          <w:szCs w:val="24"/>
        </w:rPr>
        <w:t>.</w:t>
      </w:r>
    </w:p>
    <w:p w14:paraId="196EEF20" w14:textId="77777777" w:rsidR="009144B4" w:rsidRDefault="009144B4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</w:p>
    <w:p w14:paraId="49CCB3E8" w14:textId="77777777" w:rsidR="007F1978" w:rsidRDefault="007F1978" w:rsidP="00BD1151">
      <w:pPr>
        <w:spacing w:after="60" w:line="271" w:lineRule="auto"/>
        <w:jc w:val="both"/>
        <w:rPr>
          <w:rFonts w:ascii="Cambria" w:hAnsi="Cambria"/>
        </w:rPr>
      </w:pPr>
    </w:p>
    <w:p w14:paraId="1F79A316" w14:textId="51DC2457" w:rsidR="00F8343C" w:rsidRPr="00714C34" w:rsidRDefault="007F1978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lastRenderedPageBreak/>
        <w:t>…………………………. (név)</w:t>
      </w:r>
      <w:r w:rsidR="00F8343C" w:rsidRPr="00714C34">
        <w:rPr>
          <w:rFonts w:ascii="Cambria" w:hAnsi="Cambria"/>
          <w:iCs/>
          <w:szCs w:val="24"/>
        </w:rPr>
        <w:t>, tudományos vezető:</w:t>
      </w:r>
    </w:p>
    <w:p w14:paraId="3AC0EAE0" w14:textId="0710E95D" w:rsidR="009144B4" w:rsidRDefault="00C4725F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K</w:t>
      </w:r>
      <w:r w:rsidR="009144B4" w:rsidRPr="00714C34">
        <w:rPr>
          <w:rFonts w:ascii="Cambria" w:hAnsi="Cambria"/>
          <w:szCs w:val="24"/>
        </w:rPr>
        <w:t>öszöni szépen</w:t>
      </w:r>
      <w:r w:rsidRPr="00714C34">
        <w:rPr>
          <w:rFonts w:ascii="Cambria" w:hAnsi="Cambria"/>
          <w:szCs w:val="24"/>
        </w:rPr>
        <w:t xml:space="preserve"> a hozzászólásokat</w:t>
      </w:r>
      <w:r w:rsidR="00F8343C">
        <w:rPr>
          <w:rFonts w:ascii="Cambria" w:hAnsi="Cambria"/>
          <w:szCs w:val="24"/>
        </w:rPr>
        <w:t xml:space="preserve"> és az építő </w:t>
      </w:r>
      <w:r w:rsidR="009144B4" w:rsidRPr="00714C34">
        <w:rPr>
          <w:rFonts w:ascii="Cambria" w:hAnsi="Cambria"/>
          <w:szCs w:val="24"/>
        </w:rPr>
        <w:t>javaslatokat</w:t>
      </w:r>
      <w:r w:rsidR="007A62B4" w:rsidRPr="00714C34">
        <w:rPr>
          <w:rFonts w:ascii="Cambria" w:hAnsi="Cambria"/>
          <w:szCs w:val="24"/>
        </w:rPr>
        <w:t>.</w:t>
      </w:r>
      <w:r w:rsidR="003A2F6C" w:rsidRPr="00714C34">
        <w:rPr>
          <w:rFonts w:ascii="Cambria" w:hAnsi="Cambria"/>
          <w:szCs w:val="24"/>
        </w:rPr>
        <w:t xml:space="preserve"> </w:t>
      </w:r>
    </w:p>
    <w:p w14:paraId="732AE784" w14:textId="77777777" w:rsidR="007F1978" w:rsidRPr="00714C34" w:rsidRDefault="007F1978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</w:p>
    <w:p w14:paraId="066467F4" w14:textId="5716BB24" w:rsidR="00F8343C" w:rsidRDefault="007F1978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F8343C" w:rsidRPr="00714C34">
        <w:rPr>
          <w:rFonts w:ascii="Cambria" w:hAnsi="Cambria"/>
          <w:iCs/>
          <w:szCs w:val="24"/>
        </w:rPr>
        <w:t>, levezető elnök:</w:t>
      </w:r>
    </w:p>
    <w:p w14:paraId="6D9CF692" w14:textId="77777777" w:rsidR="00A363BE" w:rsidRDefault="004133B0" w:rsidP="00A363BE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Ö</w:t>
      </w:r>
      <w:r w:rsidR="00B723AC" w:rsidRPr="00714C34">
        <w:rPr>
          <w:rFonts w:ascii="Cambria" w:hAnsi="Cambria"/>
          <w:szCs w:val="24"/>
        </w:rPr>
        <w:t>sszefoglalja a műhely</w:t>
      </w:r>
      <w:r w:rsidR="00B108FC" w:rsidRPr="00714C34">
        <w:rPr>
          <w:rFonts w:ascii="Cambria" w:hAnsi="Cambria"/>
          <w:szCs w:val="24"/>
        </w:rPr>
        <w:t>vita megállapításait:</w:t>
      </w:r>
      <w:r w:rsidR="004906FB" w:rsidRPr="00714C34">
        <w:rPr>
          <w:rFonts w:ascii="Cambria" w:hAnsi="Cambria"/>
          <w:szCs w:val="24"/>
        </w:rPr>
        <w:t xml:space="preserve"> </w:t>
      </w:r>
      <w:r w:rsidR="00A363BE">
        <w:rPr>
          <w:rFonts w:ascii="Cambria" w:hAnsi="Cambria"/>
          <w:szCs w:val="24"/>
        </w:rPr>
        <w:t>………………………………………………………………………</w:t>
      </w:r>
    </w:p>
    <w:p w14:paraId="0D487F65" w14:textId="2123B431" w:rsidR="00006FAB" w:rsidRPr="00714C34" w:rsidRDefault="00A363BE" w:rsidP="00A363BE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E13BB" w:rsidRPr="00714C34">
        <w:rPr>
          <w:rFonts w:ascii="Cambria" w:hAnsi="Cambria"/>
          <w:szCs w:val="24"/>
        </w:rPr>
        <w:t xml:space="preserve"> </w:t>
      </w:r>
      <w:r w:rsidR="00B149CB" w:rsidRPr="00714C34">
        <w:rPr>
          <w:rFonts w:ascii="Cambria" w:hAnsi="Cambria"/>
          <w:szCs w:val="24"/>
        </w:rPr>
        <w:t>F</w:t>
      </w:r>
      <w:r w:rsidR="005B56E4" w:rsidRPr="00714C34">
        <w:rPr>
          <w:rFonts w:ascii="Cambria" w:hAnsi="Cambria"/>
          <w:szCs w:val="24"/>
        </w:rPr>
        <w:t xml:space="preserve">elkéri a jelenlévőket, hogy nyílt szavazással nyilvánítsanak véleményt a Miskolci Egyetem doktori szabályzatában a munkahelyi vitán eldöntendő </w:t>
      </w:r>
      <w:r w:rsidR="00966A53">
        <w:rPr>
          <w:rFonts w:ascii="Cambria" w:hAnsi="Cambria"/>
          <w:szCs w:val="24"/>
        </w:rPr>
        <w:t>négy</w:t>
      </w:r>
      <w:r w:rsidR="005B56E4" w:rsidRPr="00714C34">
        <w:rPr>
          <w:rFonts w:ascii="Cambria" w:hAnsi="Cambria"/>
          <w:szCs w:val="24"/>
        </w:rPr>
        <w:t xml:space="preserve"> kérdés</w:t>
      </w:r>
      <w:r w:rsidR="00006FAB" w:rsidRPr="00714C34">
        <w:rPr>
          <w:rFonts w:ascii="Cambria" w:hAnsi="Cambria"/>
          <w:szCs w:val="24"/>
        </w:rPr>
        <w:t xml:space="preserve"> - (1), (2), (3)</w:t>
      </w:r>
      <w:r w:rsidR="00966A53">
        <w:rPr>
          <w:rFonts w:ascii="Cambria" w:hAnsi="Cambria"/>
          <w:szCs w:val="24"/>
        </w:rPr>
        <w:t>, (4)</w:t>
      </w:r>
      <w:r w:rsidR="00006FAB" w:rsidRPr="00714C34">
        <w:rPr>
          <w:rFonts w:ascii="Cambria" w:hAnsi="Cambria"/>
          <w:szCs w:val="24"/>
        </w:rPr>
        <w:t xml:space="preserve"> - </w:t>
      </w:r>
      <w:r w:rsidR="005B56E4" w:rsidRPr="00714C34">
        <w:rPr>
          <w:rFonts w:ascii="Cambria" w:hAnsi="Cambria"/>
          <w:szCs w:val="24"/>
        </w:rPr>
        <w:t>tekintetében.</w:t>
      </w:r>
      <w:r w:rsidR="002E13BB" w:rsidRPr="00714C34">
        <w:rPr>
          <w:rFonts w:ascii="Cambria" w:hAnsi="Cambria"/>
          <w:szCs w:val="24"/>
        </w:rPr>
        <w:t xml:space="preserve"> </w:t>
      </w:r>
      <w:r w:rsidR="005B56E4" w:rsidRPr="00714C34">
        <w:rPr>
          <w:rFonts w:ascii="Cambria" w:hAnsi="Cambria"/>
          <w:szCs w:val="24"/>
        </w:rPr>
        <w:t>A három kérdésben külön-külön megtartott szavazást követően megállapítja, hogy a</w:t>
      </w:r>
      <w:r w:rsidR="00035246" w:rsidRPr="00714C34">
        <w:rPr>
          <w:rFonts w:ascii="Cambria" w:hAnsi="Cambria"/>
          <w:szCs w:val="24"/>
        </w:rPr>
        <w:t xml:space="preserve"> jelenlévők </w:t>
      </w:r>
      <w:r w:rsidR="004E4C76" w:rsidRPr="00714C34">
        <w:rPr>
          <w:rFonts w:ascii="Cambria" w:hAnsi="Cambria"/>
          <w:szCs w:val="24"/>
        </w:rPr>
        <w:t xml:space="preserve">egyhangú </w:t>
      </w:r>
      <w:r w:rsidR="00035246" w:rsidRPr="00714C34">
        <w:rPr>
          <w:rFonts w:ascii="Cambria" w:hAnsi="Cambria"/>
          <w:szCs w:val="24"/>
        </w:rPr>
        <w:t>szavazatai alapján a</w:t>
      </w:r>
      <w:r w:rsidR="00B96048" w:rsidRPr="00714C34">
        <w:rPr>
          <w:rFonts w:ascii="Cambria" w:hAnsi="Cambria"/>
          <w:szCs w:val="24"/>
        </w:rPr>
        <w:t xml:space="preserve"> dolgozatban bemutatott eredmények a Jelölt </w:t>
      </w:r>
      <w:r w:rsidR="007A62B4" w:rsidRPr="00714C34">
        <w:rPr>
          <w:rFonts w:ascii="Cambria" w:hAnsi="Cambria"/>
          <w:szCs w:val="24"/>
        </w:rPr>
        <w:t>(2</w:t>
      </w:r>
      <w:r w:rsidR="00006FAB" w:rsidRPr="00714C34">
        <w:rPr>
          <w:rFonts w:ascii="Cambria" w:hAnsi="Cambria"/>
          <w:szCs w:val="24"/>
        </w:rPr>
        <w:t xml:space="preserve">) </w:t>
      </w:r>
      <w:r w:rsidR="00B96048" w:rsidRPr="00714C34">
        <w:rPr>
          <w:rFonts w:ascii="Cambria" w:hAnsi="Cambria"/>
          <w:szCs w:val="24"/>
        </w:rPr>
        <w:t>saját kutatásainak eredményei</w:t>
      </w:r>
      <w:r w:rsidR="008B1212" w:rsidRPr="00714C34">
        <w:rPr>
          <w:rFonts w:ascii="Cambria" w:hAnsi="Cambria"/>
          <w:szCs w:val="24"/>
        </w:rPr>
        <w:t>, amik</w:t>
      </w:r>
      <w:r w:rsidR="007A62B4" w:rsidRPr="00714C34">
        <w:rPr>
          <w:rFonts w:ascii="Cambria" w:hAnsi="Cambria"/>
          <w:szCs w:val="24"/>
        </w:rPr>
        <w:t xml:space="preserve"> (1</w:t>
      </w:r>
      <w:r w:rsidR="00006FAB" w:rsidRPr="00714C34">
        <w:rPr>
          <w:rFonts w:ascii="Cambria" w:hAnsi="Cambria"/>
          <w:szCs w:val="24"/>
        </w:rPr>
        <w:t xml:space="preserve">) </w:t>
      </w:r>
      <w:r w:rsidR="008B1212" w:rsidRPr="00714C34">
        <w:rPr>
          <w:rFonts w:ascii="Cambria" w:hAnsi="Cambria"/>
          <w:szCs w:val="24"/>
        </w:rPr>
        <w:t>hiteles adatokon alapulnak</w:t>
      </w:r>
      <w:r w:rsidR="00C42A61">
        <w:rPr>
          <w:rFonts w:ascii="Cambria" w:hAnsi="Cambria"/>
          <w:szCs w:val="24"/>
        </w:rPr>
        <w:t xml:space="preserve">, </w:t>
      </w:r>
      <w:r w:rsidR="00006FAB" w:rsidRPr="00714C34">
        <w:rPr>
          <w:rFonts w:ascii="Cambria" w:hAnsi="Cambria"/>
          <w:szCs w:val="24"/>
        </w:rPr>
        <w:t xml:space="preserve">(3) </w:t>
      </w:r>
      <w:r w:rsidR="004E4C76" w:rsidRPr="00714C34">
        <w:rPr>
          <w:rFonts w:ascii="Cambria" w:hAnsi="Cambria"/>
          <w:szCs w:val="24"/>
        </w:rPr>
        <w:t>a dolgozat a formai követelményeknek megfelel</w:t>
      </w:r>
      <w:r w:rsidR="00C42A61">
        <w:rPr>
          <w:rFonts w:ascii="Cambria" w:hAnsi="Cambria"/>
          <w:szCs w:val="24"/>
        </w:rPr>
        <w:t xml:space="preserve"> és </w:t>
      </w:r>
      <w:r w:rsidR="00F62C34">
        <w:rPr>
          <w:rFonts w:ascii="Cambria" w:hAnsi="Cambria"/>
          <w:szCs w:val="24"/>
        </w:rPr>
        <w:t xml:space="preserve">(4) </w:t>
      </w:r>
      <w:r w:rsidR="00F62C34" w:rsidRPr="00F62C34">
        <w:rPr>
          <w:rFonts w:ascii="Cambria" w:hAnsi="Cambria"/>
          <w:szCs w:val="24"/>
        </w:rPr>
        <w:t>az új és újszerű tudományos eredmények tézisekben történő összefoglalása</w:t>
      </w:r>
      <w:r w:rsidR="00F62C34">
        <w:rPr>
          <w:rFonts w:ascii="Cambria" w:hAnsi="Cambria"/>
          <w:szCs w:val="24"/>
        </w:rPr>
        <w:t xml:space="preserve"> megtörtént</w:t>
      </w:r>
      <w:r w:rsidR="00B96048" w:rsidRPr="00714C34">
        <w:rPr>
          <w:rFonts w:ascii="Cambria" w:hAnsi="Cambria"/>
          <w:szCs w:val="24"/>
        </w:rPr>
        <w:t xml:space="preserve">. </w:t>
      </w:r>
      <w:r w:rsidR="004E4C76" w:rsidRPr="00714C34">
        <w:rPr>
          <w:rFonts w:ascii="Cambria" w:hAnsi="Cambria"/>
          <w:szCs w:val="24"/>
        </w:rPr>
        <w:t xml:space="preserve">A dolgozat az elhangzott előbírálati javaslat és hozzászólások szerint is mind tartalmilag, mind formailag megfelel a Miskolci Egyetemen benyújtandó PhD dolgozat követelményeinek. </w:t>
      </w:r>
    </w:p>
    <w:p w14:paraId="314C02FC" w14:textId="77777777" w:rsidR="00B149CB" w:rsidRPr="00714C34" w:rsidRDefault="00B149CB" w:rsidP="00666CB5">
      <w:pPr>
        <w:pStyle w:val="Szvegtrzsbehzssal2"/>
        <w:spacing w:after="120" w:line="276" w:lineRule="auto"/>
        <w:ind w:firstLine="0"/>
        <w:rPr>
          <w:rFonts w:ascii="Cambria" w:hAnsi="Cambria"/>
          <w:b/>
          <w:i/>
          <w:szCs w:val="24"/>
        </w:rPr>
      </w:pPr>
    </w:p>
    <w:p w14:paraId="4C1B55BA" w14:textId="3B979005" w:rsidR="004E4C76" w:rsidRPr="00714C34" w:rsidRDefault="004E4C76" w:rsidP="00666CB5">
      <w:pPr>
        <w:pStyle w:val="Szvegtrzsbehzssal2"/>
        <w:numPr>
          <w:ins w:id="3" w:author="Endre Dr Turai" w:date="2013-09-29T09:10:00Z"/>
        </w:numPr>
        <w:spacing w:after="120" w:line="276" w:lineRule="auto"/>
        <w:ind w:firstLine="0"/>
        <w:rPr>
          <w:rFonts w:ascii="Cambria" w:hAnsi="Cambria"/>
          <w:b/>
          <w:szCs w:val="24"/>
        </w:rPr>
      </w:pPr>
      <w:r w:rsidRPr="00714C34">
        <w:rPr>
          <w:rFonts w:ascii="Cambria" w:hAnsi="Cambria"/>
          <w:b/>
          <w:szCs w:val="24"/>
        </w:rPr>
        <w:t>A fentiek alapján</w:t>
      </w:r>
      <w:r w:rsidR="00006FAB" w:rsidRPr="00714C34">
        <w:rPr>
          <w:rFonts w:ascii="Cambria" w:hAnsi="Cambria"/>
          <w:b/>
          <w:szCs w:val="24"/>
        </w:rPr>
        <w:t>,</w:t>
      </w:r>
      <w:r w:rsidRPr="00714C34">
        <w:rPr>
          <w:rFonts w:ascii="Cambria" w:hAnsi="Cambria"/>
          <w:b/>
          <w:szCs w:val="24"/>
        </w:rPr>
        <w:t xml:space="preserve"> a műhelyvit</w:t>
      </w:r>
      <w:r w:rsidR="00006FAB" w:rsidRPr="00714C34">
        <w:rPr>
          <w:rFonts w:ascii="Cambria" w:hAnsi="Cambria"/>
          <w:b/>
          <w:szCs w:val="24"/>
        </w:rPr>
        <w:t xml:space="preserve">a </w:t>
      </w:r>
      <w:r w:rsidR="00B60F48">
        <w:rPr>
          <w:rFonts w:ascii="Cambria" w:hAnsi="Cambria"/>
          <w:b/>
          <w:szCs w:val="24"/>
        </w:rPr>
        <w:t>–</w:t>
      </w:r>
      <w:r w:rsidR="00006FAB" w:rsidRPr="00714C34">
        <w:rPr>
          <w:rFonts w:ascii="Cambria" w:hAnsi="Cambria"/>
          <w:b/>
          <w:szCs w:val="24"/>
        </w:rPr>
        <w:t xml:space="preserve"> az elhangzott javaslatok figyelembevételével megtett pontosításokat és javításokat követően </w:t>
      </w:r>
      <w:r w:rsidR="00C06A43" w:rsidRPr="00714C34">
        <w:rPr>
          <w:rFonts w:ascii="Cambria" w:hAnsi="Cambria"/>
          <w:b/>
          <w:szCs w:val="24"/>
        </w:rPr>
        <w:t>–</w:t>
      </w:r>
      <w:r w:rsidRPr="00714C34">
        <w:rPr>
          <w:rFonts w:ascii="Cambria" w:hAnsi="Cambria"/>
          <w:b/>
          <w:szCs w:val="24"/>
        </w:rPr>
        <w:t xml:space="preserve"> a</w:t>
      </w:r>
      <w:r w:rsidR="00C06A43" w:rsidRPr="00714C34">
        <w:rPr>
          <w:rFonts w:ascii="Cambria" w:hAnsi="Cambria"/>
          <w:b/>
          <w:szCs w:val="24"/>
        </w:rPr>
        <w:t xml:space="preserve"> PhD</w:t>
      </w:r>
      <w:r w:rsidRPr="00714C34">
        <w:rPr>
          <w:rFonts w:ascii="Cambria" w:hAnsi="Cambria"/>
          <w:b/>
          <w:szCs w:val="24"/>
        </w:rPr>
        <w:t xml:space="preserve"> értekezés benyújtását és </w:t>
      </w:r>
      <w:r w:rsidR="00B149CB" w:rsidRPr="00714C34">
        <w:rPr>
          <w:rFonts w:ascii="Cambria" w:hAnsi="Cambria"/>
          <w:b/>
          <w:szCs w:val="24"/>
        </w:rPr>
        <w:t xml:space="preserve">a </w:t>
      </w:r>
      <w:r w:rsidRPr="00714C34">
        <w:rPr>
          <w:rFonts w:ascii="Cambria" w:hAnsi="Cambria"/>
          <w:b/>
          <w:szCs w:val="24"/>
        </w:rPr>
        <w:t>nyilvános vitára bocsátását</w:t>
      </w:r>
      <w:r w:rsidR="00B149CB" w:rsidRPr="00714C34">
        <w:rPr>
          <w:rFonts w:ascii="Cambria" w:hAnsi="Cambria"/>
          <w:b/>
          <w:szCs w:val="24"/>
        </w:rPr>
        <w:t xml:space="preserve"> javasolja.</w:t>
      </w:r>
    </w:p>
    <w:p w14:paraId="4FB4A982" w14:textId="77777777" w:rsidR="00B149CB" w:rsidRPr="00714C34" w:rsidRDefault="00B149CB" w:rsidP="00666CB5">
      <w:pPr>
        <w:jc w:val="both"/>
        <w:rPr>
          <w:rFonts w:ascii="Cambria" w:hAnsi="Cambria"/>
          <w:szCs w:val="24"/>
        </w:rPr>
      </w:pPr>
    </w:p>
    <w:p w14:paraId="60D7B5CB" w14:textId="77777777" w:rsidR="00B149CB" w:rsidRPr="00714C34" w:rsidRDefault="00B149CB" w:rsidP="00666CB5">
      <w:pPr>
        <w:jc w:val="both"/>
        <w:rPr>
          <w:rFonts w:ascii="Cambria" w:hAnsi="Cambria"/>
          <w:szCs w:val="24"/>
        </w:rPr>
      </w:pPr>
    </w:p>
    <w:p w14:paraId="4E661738" w14:textId="1EAD4E93" w:rsidR="00B108FC" w:rsidRPr="00714C34" w:rsidRDefault="00075D83" w:rsidP="00666CB5">
      <w:pPr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Miskolc, 20</w:t>
      </w:r>
      <w:r w:rsidR="003B2314">
        <w:rPr>
          <w:rFonts w:ascii="Cambria" w:hAnsi="Cambria"/>
          <w:szCs w:val="24"/>
        </w:rPr>
        <w:t>…</w:t>
      </w:r>
      <w:r w:rsidR="002C2FFB" w:rsidRPr="00714C34">
        <w:rPr>
          <w:rFonts w:ascii="Cambria" w:hAnsi="Cambria"/>
          <w:szCs w:val="24"/>
        </w:rPr>
        <w:t>.</w:t>
      </w:r>
      <w:r w:rsidR="003B2314">
        <w:rPr>
          <w:rFonts w:ascii="Cambria" w:hAnsi="Cambria"/>
          <w:szCs w:val="24"/>
        </w:rPr>
        <w:t xml:space="preserve"> év ……. hónap</w:t>
      </w:r>
      <w:r w:rsidR="002C2FFB" w:rsidRPr="00714C34">
        <w:rPr>
          <w:rFonts w:ascii="Cambria" w:hAnsi="Cambria"/>
          <w:szCs w:val="24"/>
        </w:rPr>
        <w:t xml:space="preserve"> </w:t>
      </w:r>
      <w:r w:rsidR="003B2314">
        <w:rPr>
          <w:rFonts w:ascii="Cambria" w:hAnsi="Cambria"/>
          <w:szCs w:val="24"/>
        </w:rPr>
        <w:t>……</w:t>
      </w:r>
      <w:r w:rsidR="00C41FAB" w:rsidRPr="00714C34">
        <w:rPr>
          <w:rFonts w:ascii="Cambria" w:hAnsi="Cambria"/>
          <w:szCs w:val="24"/>
        </w:rPr>
        <w:t>.</w:t>
      </w:r>
      <w:r w:rsidR="003B2314">
        <w:rPr>
          <w:rFonts w:ascii="Cambria" w:hAnsi="Cambria"/>
          <w:szCs w:val="24"/>
        </w:rPr>
        <w:t xml:space="preserve"> nap</w:t>
      </w:r>
    </w:p>
    <w:p w14:paraId="3D959D74" w14:textId="77777777" w:rsidR="00CF5270" w:rsidRDefault="00CF5270" w:rsidP="00DC6389">
      <w:pPr>
        <w:spacing w:after="120" w:line="360" w:lineRule="auto"/>
        <w:jc w:val="both"/>
        <w:rPr>
          <w:rFonts w:ascii="Cambria" w:hAnsi="Cambria"/>
        </w:rPr>
      </w:pPr>
    </w:p>
    <w:p w14:paraId="390D8C17" w14:textId="77777777" w:rsidR="00BD1151" w:rsidRPr="00DC6389" w:rsidRDefault="00BD1151" w:rsidP="00DC6389">
      <w:pPr>
        <w:spacing w:after="120" w:line="360" w:lineRule="auto"/>
        <w:jc w:val="both"/>
        <w:rPr>
          <w:rFonts w:ascii="Cambria" w:hAnsi="Cambria"/>
        </w:rPr>
      </w:pPr>
    </w:p>
    <w:p w14:paraId="6520198B" w14:textId="77777777" w:rsidR="00B149CB" w:rsidRPr="0078142B" w:rsidRDefault="00B149CB">
      <w:pPr>
        <w:jc w:val="both"/>
        <w:rPr>
          <w:rFonts w:ascii="Cambria" w:hAnsi="Cambria"/>
        </w:rPr>
      </w:pPr>
    </w:p>
    <w:p w14:paraId="1B80CD14" w14:textId="77777777" w:rsidR="000515B0" w:rsidRPr="0078142B" w:rsidRDefault="000515B0">
      <w:pPr>
        <w:jc w:val="both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26E7E" w:rsidRPr="0078142B" w14:paraId="2CEEF6A4" w14:textId="77777777">
        <w:tc>
          <w:tcPr>
            <w:tcW w:w="4605" w:type="dxa"/>
          </w:tcPr>
          <w:p w14:paraId="37483B1A" w14:textId="77777777" w:rsidR="00C26E7E" w:rsidRPr="0078142B" w:rsidRDefault="00C26E7E" w:rsidP="007C4749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…………………………………</w:t>
            </w:r>
          </w:p>
        </w:tc>
        <w:tc>
          <w:tcPr>
            <w:tcW w:w="4605" w:type="dxa"/>
          </w:tcPr>
          <w:p w14:paraId="69102F2E" w14:textId="77777777" w:rsidR="00C26E7E" w:rsidRPr="0078142B" w:rsidRDefault="00C26E7E" w:rsidP="007C4749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…………………………………</w:t>
            </w:r>
          </w:p>
        </w:tc>
      </w:tr>
      <w:tr w:rsidR="00C26E7E" w:rsidRPr="0078142B" w14:paraId="7E538FB8" w14:textId="77777777">
        <w:tc>
          <w:tcPr>
            <w:tcW w:w="4605" w:type="dxa"/>
          </w:tcPr>
          <w:p w14:paraId="6678BFE0" w14:textId="16803FB4" w:rsidR="00C26E7E" w:rsidRPr="0078142B" w:rsidRDefault="003B2314" w:rsidP="007C474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név</w:t>
            </w:r>
          </w:p>
        </w:tc>
        <w:tc>
          <w:tcPr>
            <w:tcW w:w="4605" w:type="dxa"/>
          </w:tcPr>
          <w:p w14:paraId="4165ED76" w14:textId="06FDA3E6" w:rsidR="00C26E7E" w:rsidRPr="0078142B" w:rsidRDefault="003B2314" w:rsidP="007C474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név</w:t>
            </w:r>
          </w:p>
        </w:tc>
      </w:tr>
      <w:tr w:rsidR="00C26E7E" w:rsidRPr="0078142B" w14:paraId="40497C6E" w14:textId="77777777">
        <w:tc>
          <w:tcPr>
            <w:tcW w:w="4605" w:type="dxa"/>
          </w:tcPr>
          <w:p w14:paraId="66BD8D76" w14:textId="18E8FC15" w:rsidR="00343F01" w:rsidRPr="0078142B" w:rsidRDefault="003B2314" w:rsidP="007C474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beosztás</w:t>
            </w:r>
          </w:p>
          <w:p w14:paraId="10E8DF62" w14:textId="77777777" w:rsidR="00C26E7E" w:rsidRPr="0078142B" w:rsidRDefault="00C26E7E" w:rsidP="007C4749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levezető elnök</w:t>
            </w:r>
          </w:p>
        </w:tc>
        <w:tc>
          <w:tcPr>
            <w:tcW w:w="4605" w:type="dxa"/>
          </w:tcPr>
          <w:p w14:paraId="50CE5B36" w14:textId="514E5B4E" w:rsidR="00343F01" w:rsidRPr="0078142B" w:rsidRDefault="003B2314" w:rsidP="007C474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beosztás</w:t>
            </w:r>
          </w:p>
          <w:p w14:paraId="178E11B1" w14:textId="77777777" w:rsidR="00C26E7E" w:rsidRPr="0078142B" w:rsidRDefault="00C26E7E" w:rsidP="007C4749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titkár</w:t>
            </w:r>
          </w:p>
        </w:tc>
      </w:tr>
    </w:tbl>
    <w:p w14:paraId="5E376C97" w14:textId="77777777" w:rsidR="00FA3741" w:rsidRPr="0078142B" w:rsidRDefault="00FA3741">
      <w:pPr>
        <w:jc w:val="both"/>
        <w:rPr>
          <w:rFonts w:ascii="Cambria" w:hAnsi="Cambria"/>
        </w:rPr>
      </w:pPr>
    </w:p>
    <w:p w14:paraId="0F4DB486" w14:textId="77777777" w:rsidR="000515B0" w:rsidRPr="0078142B" w:rsidRDefault="000515B0">
      <w:pPr>
        <w:jc w:val="both"/>
        <w:rPr>
          <w:rFonts w:ascii="Cambria" w:hAnsi="Cambria"/>
        </w:rPr>
      </w:pPr>
    </w:p>
    <w:p w14:paraId="33134016" w14:textId="77777777" w:rsidR="00886D15" w:rsidRPr="0078142B" w:rsidRDefault="00911B06" w:rsidP="00886D15">
      <w:pPr>
        <w:spacing w:before="240" w:after="240" w:line="360" w:lineRule="auto"/>
        <w:jc w:val="both"/>
        <w:rPr>
          <w:rFonts w:ascii="Cambria" w:hAnsi="Cambria"/>
        </w:rPr>
      </w:pPr>
      <w:r w:rsidRPr="0078142B">
        <w:rPr>
          <w:rFonts w:ascii="Cambria" w:hAnsi="Cambria"/>
        </w:rPr>
        <w:t>A</w:t>
      </w:r>
      <w:r w:rsidR="00886D15" w:rsidRPr="0078142B">
        <w:rPr>
          <w:rFonts w:ascii="Cambria" w:hAnsi="Cambria"/>
        </w:rPr>
        <w:t xml:space="preserve"> jegyzőkönyvet hitelesítették:</w:t>
      </w:r>
    </w:p>
    <w:p w14:paraId="048E69CE" w14:textId="77777777" w:rsidR="00F720E8" w:rsidRPr="0078142B" w:rsidRDefault="00F720E8" w:rsidP="00C41FAB">
      <w:pPr>
        <w:jc w:val="both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044BE" w:rsidRPr="0078142B" w14:paraId="45DF3B82" w14:textId="77777777">
        <w:tc>
          <w:tcPr>
            <w:tcW w:w="4605" w:type="dxa"/>
          </w:tcPr>
          <w:p w14:paraId="667DC732" w14:textId="11192EF8" w:rsidR="008044BE" w:rsidRPr="0078142B" w:rsidRDefault="008044BE" w:rsidP="008044BE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…………………………………</w:t>
            </w:r>
          </w:p>
        </w:tc>
        <w:tc>
          <w:tcPr>
            <w:tcW w:w="4605" w:type="dxa"/>
          </w:tcPr>
          <w:p w14:paraId="024FAE52" w14:textId="37A6C6C6" w:rsidR="008044BE" w:rsidRPr="0078142B" w:rsidRDefault="008044BE" w:rsidP="008044BE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…………………………………</w:t>
            </w:r>
          </w:p>
        </w:tc>
      </w:tr>
      <w:tr w:rsidR="008044BE" w:rsidRPr="0078142B" w14:paraId="72DF4A87" w14:textId="77777777">
        <w:tc>
          <w:tcPr>
            <w:tcW w:w="4605" w:type="dxa"/>
          </w:tcPr>
          <w:p w14:paraId="1FFABB27" w14:textId="5433E997" w:rsidR="008044BE" w:rsidRPr="0078142B" w:rsidRDefault="003B2314" w:rsidP="0080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név</w:t>
            </w:r>
          </w:p>
        </w:tc>
        <w:tc>
          <w:tcPr>
            <w:tcW w:w="4605" w:type="dxa"/>
          </w:tcPr>
          <w:p w14:paraId="70EA983D" w14:textId="1E7E6133" w:rsidR="008044BE" w:rsidRPr="0078142B" w:rsidRDefault="003B2314" w:rsidP="0080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név</w:t>
            </w:r>
            <w:r w:rsidR="008044BE" w:rsidRPr="0078142B">
              <w:rPr>
                <w:rFonts w:ascii="Cambria" w:hAnsi="Cambria"/>
              </w:rPr>
              <w:t xml:space="preserve"> </w:t>
            </w:r>
          </w:p>
        </w:tc>
      </w:tr>
      <w:tr w:rsidR="008044BE" w:rsidRPr="0078142B" w14:paraId="6EB06AFE" w14:textId="77777777">
        <w:tc>
          <w:tcPr>
            <w:tcW w:w="4605" w:type="dxa"/>
          </w:tcPr>
          <w:p w14:paraId="7B3B0C4F" w14:textId="69B7ECEF" w:rsidR="008044BE" w:rsidRPr="00AC19B3" w:rsidRDefault="003B2314" w:rsidP="0080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beosztás</w:t>
            </w:r>
          </w:p>
        </w:tc>
        <w:tc>
          <w:tcPr>
            <w:tcW w:w="4605" w:type="dxa"/>
          </w:tcPr>
          <w:p w14:paraId="235428DD" w14:textId="2E9B41C9" w:rsidR="008044BE" w:rsidRPr="0078142B" w:rsidRDefault="003B2314" w:rsidP="0080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beosztás</w:t>
            </w:r>
          </w:p>
        </w:tc>
      </w:tr>
    </w:tbl>
    <w:p w14:paraId="010581C5" w14:textId="77777777" w:rsidR="00C26E7E" w:rsidRPr="0078142B" w:rsidRDefault="00C26E7E" w:rsidP="00C41FAB">
      <w:pPr>
        <w:jc w:val="both"/>
        <w:rPr>
          <w:rFonts w:ascii="Cambria" w:hAnsi="Cambria"/>
        </w:rPr>
      </w:pPr>
    </w:p>
    <w:p w14:paraId="4B5020D5" w14:textId="77777777" w:rsidR="00C26E7E" w:rsidRPr="0078142B" w:rsidRDefault="00C26E7E" w:rsidP="00C41FAB">
      <w:pPr>
        <w:jc w:val="both"/>
        <w:rPr>
          <w:rFonts w:ascii="Cambria" w:hAnsi="Cambria"/>
        </w:rPr>
      </w:pPr>
    </w:p>
    <w:p w14:paraId="539D6339" w14:textId="77777777" w:rsidR="006730CA" w:rsidRDefault="006730CA" w:rsidP="00C41FAB">
      <w:pPr>
        <w:jc w:val="both"/>
        <w:rPr>
          <w:rFonts w:ascii="Cambria" w:hAnsi="Cambria"/>
        </w:rPr>
      </w:pPr>
    </w:p>
    <w:p w14:paraId="54B957E9" w14:textId="77777777" w:rsidR="006730CA" w:rsidRDefault="006730CA" w:rsidP="00C41FAB">
      <w:pPr>
        <w:jc w:val="both"/>
        <w:rPr>
          <w:rFonts w:ascii="Cambria" w:hAnsi="Cambria"/>
        </w:rPr>
      </w:pPr>
    </w:p>
    <w:p w14:paraId="56352B03" w14:textId="77777777" w:rsidR="006730CA" w:rsidRPr="0078142B" w:rsidRDefault="006730CA" w:rsidP="00C41FAB">
      <w:pPr>
        <w:jc w:val="both"/>
        <w:rPr>
          <w:rFonts w:ascii="Cambria" w:hAnsi="Cambria"/>
        </w:rPr>
      </w:pPr>
    </w:p>
    <w:p w14:paraId="5A41CFB1" w14:textId="77777777" w:rsidR="00920A0A" w:rsidRDefault="006730CA" w:rsidP="006730CA">
      <w:pPr>
        <w:spacing w:line="360" w:lineRule="auto"/>
        <w:rPr>
          <w:rFonts w:ascii="Cambria" w:hAnsi="Cambria"/>
        </w:rPr>
      </w:pPr>
      <w:r w:rsidRPr="006730CA">
        <w:rPr>
          <w:rFonts w:ascii="Cambria" w:hAnsi="Cambria"/>
          <w:b/>
          <w:bCs/>
        </w:rPr>
        <w:t>Mellékletek</w:t>
      </w:r>
      <w:r>
        <w:rPr>
          <w:rFonts w:ascii="Cambria" w:hAnsi="Cambria"/>
        </w:rPr>
        <w:t xml:space="preserve">: </w:t>
      </w:r>
    </w:p>
    <w:p w14:paraId="32EFFCB8" w14:textId="0EF14DC9" w:rsidR="006730CA" w:rsidRDefault="006730CA" w:rsidP="006730CA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- 1. sz. melléklet: </w:t>
      </w:r>
      <w:r w:rsidRPr="0078142B">
        <w:rPr>
          <w:rFonts w:ascii="Cambria" w:hAnsi="Cambria"/>
        </w:rPr>
        <w:t xml:space="preserve">A munkahelyi vita résztvevőinek </w:t>
      </w:r>
      <w:r>
        <w:rPr>
          <w:rFonts w:ascii="Cambria" w:hAnsi="Cambria"/>
        </w:rPr>
        <w:t>jelenléti íve</w:t>
      </w:r>
    </w:p>
    <w:p w14:paraId="3BBEF29D" w14:textId="509E7316" w:rsidR="006730CA" w:rsidRDefault="006730CA" w:rsidP="00920A0A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- 2. sz. melléklet: </w:t>
      </w:r>
      <w:r w:rsidR="003B2314">
        <w:rPr>
          <w:rFonts w:ascii="Cambria" w:hAnsi="Cambria"/>
        </w:rPr>
        <w:t>…………………………… (név)</w:t>
      </w:r>
      <w:r>
        <w:rPr>
          <w:rFonts w:ascii="Cambria" w:hAnsi="Cambria"/>
        </w:rPr>
        <w:t xml:space="preserve"> külső előbíráló</w:t>
      </w:r>
      <w:r w:rsidRPr="0078142B">
        <w:rPr>
          <w:rFonts w:ascii="Cambria" w:hAnsi="Cambria"/>
        </w:rPr>
        <w:t xml:space="preserve"> </w:t>
      </w:r>
      <w:r>
        <w:rPr>
          <w:rFonts w:ascii="Cambria" w:hAnsi="Cambria"/>
        </w:rPr>
        <w:t>írásos bírálata</w:t>
      </w:r>
    </w:p>
    <w:p w14:paraId="6BAC2B39" w14:textId="4D8A7405" w:rsidR="00096629" w:rsidRPr="00620C84" w:rsidRDefault="006730CA" w:rsidP="00620C84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- 3. sz. melléklet: </w:t>
      </w:r>
      <w:r w:rsidR="003B2314">
        <w:rPr>
          <w:rFonts w:ascii="Cambria" w:hAnsi="Cambria"/>
        </w:rPr>
        <w:t xml:space="preserve">…………………………… (név) </w:t>
      </w:r>
      <w:r>
        <w:rPr>
          <w:rFonts w:ascii="Cambria" w:hAnsi="Cambria"/>
        </w:rPr>
        <w:t>belső előbíráló</w:t>
      </w:r>
      <w:r w:rsidRPr="0078142B">
        <w:rPr>
          <w:rFonts w:ascii="Cambria" w:hAnsi="Cambria"/>
        </w:rPr>
        <w:t xml:space="preserve"> </w:t>
      </w:r>
      <w:r>
        <w:rPr>
          <w:rFonts w:ascii="Cambria" w:hAnsi="Cambria"/>
        </w:rPr>
        <w:t>írásos bírálata</w:t>
      </w:r>
      <w:r w:rsidR="003B2314">
        <w:rPr>
          <w:rFonts w:ascii="Cambria" w:hAnsi="Cambria"/>
        </w:rPr>
        <w:t xml:space="preserve"> </w:t>
      </w:r>
    </w:p>
    <w:sectPr w:rsidR="00096629" w:rsidRPr="00620C84" w:rsidSect="00DC6389">
      <w:footerReference w:type="default" r:id="rId8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D8B1" w14:textId="77777777" w:rsidR="0078573C" w:rsidRDefault="0078573C">
      <w:r>
        <w:separator/>
      </w:r>
    </w:p>
  </w:endnote>
  <w:endnote w:type="continuationSeparator" w:id="0">
    <w:p w14:paraId="02314C6E" w14:textId="77777777" w:rsidR="0078573C" w:rsidRDefault="0078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448C" w14:textId="77777777" w:rsidR="0082615C" w:rsidRPr="00470779" w:rsidRDefault="0082615C">
    <w:pPr>
      <w:pStyle w:val="llb"/>
      <w:rPr>
        <w:b/>
        <w:bCs/>
        <w:sz w:val="20"/>
      </w:rPr>
    </w:pPr>
    <w:r>
      <w:rPr>
        <w:snapToGrid w:val="0"/>
        <w:sz w:val="20"/>
      </w:rPr>
      <w:tab/>
    </w:r>
    <w:r w:rsidRPr="00470779">
      <w:rPr>
        <w:b/>
        <w:bCs/>
        <w:snapToGrid w:val="0"/>
        <w:sz w:val="20"/>
      </w:rPr>
      <w:t xml:space="preserve">- </w:t>
    </w:r>
    <w:r w:rsidRPr="00470779">
      <w:rPr>
        <w:b/>
        <w:bCs/>
        <w:snapToGrid w:val="0"/>
        <w:sz w:val="20"/>
      </w:rPr>
      <w:fldChar w:fldCharType="begin"/>
    </w:r>
    <w:r w:rsidRPr="00470779">
      <w:rPr>
        <w:b/>
        <w:bCs/>
        <w:snapToGrid w:val="0"/>
        <w:sz w:val="20"/>
      </w:rPr>
      <w:instrText xml:space="preserve"> PAGE </w:instrText>
    </w:r>
    <w:r w:rsidRPr="00470779">
      <w:rPr>
        <w:b/>
        <w:bCs/>
        <w:snapToGrid w:val="0"/>
        <w:sz w:val="20"/>
      </w:rPr>
      <w:fldChar w:fldCharType="separate"/>
    </w:r>
    <w:r w:rsidR="00E067AF" w:rsidRPr="00470779">
      <w:rPr>
        <w:b/>
        <w:bCs/>
        <w:noProof/>
        <w:snapToGrid w:val="0"/>
        <w:sz w:val="20"/>
      </w:rPr>
      <w:t>2</w:t>
    </w:r>
    <w:r w:rsidRPr="00470779">
      <w:rPr>
        <w:b/>
        <w:bCs/>
        <w:snapToGrid w:val="0"/>
        <w:sz w:val="20"/>
      </w:rPr>
      <w:fldChar w:fldCharType="end"/>
    </w:r>
    <w:r w:rsidRPr="00470779">
      <w:rPr>
        <w:b/>
        <w:bCs/>
        <w:snapToGrid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A62C" w14:textId="77777777" w:rsidR="0078573C" w:rsidRDefault="0078573C">
      <w:r>
        <w:separator/>
      </w:r>
    </w:p>
  </w:footnote>
  <w:footnote w:type="continuationSeparator" w:id="0">
    <w:p w14:paraId="09C9253B" w14:textId="77777777" w:rsidR="0078573C" w:rsidRDefault="0078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16A77"/>
    <w:multiLevelType w:val="hybridMultilevel"/>
    <w:tmpl w:val="51348F88"/>
    <w:lvl w:ilvl="0" w:tplc="54EC4C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3219C5"/>
    <w:multiLevelType w:val="hybridMultilevel"/>
    <w:tmpl w:val="7E005724"/>
    <w:lvl w:ilvl="0" w:tplc="6CFA4438">
      <w:start w:val="2"/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7971E5B"/>
    <w:multiLevelType w:val="hybridMultilevel"/>
    <w:tmpl w:val="69B605F0"/>
    <w:lvl w:ilvl="0" w:tplc="392E275C">
      <w:start w:val="2"/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5556939">
    <w:abstractNumId w:val="0"/>
  </w:num>
  <w:num w:numId="2" w16cid:durableId="1957518670">
    <w:abstractNumId w:val="1"/>
  </w:num>
  <w:num w:numId="3" w16cid:durableId="185356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C2"/>
    <w:rsid w:val="0000150C"/>
    <w:rsid w:val="000051C3"/>
    <w:rsid w:val="00006FAB"/>
    <w:rsid w:val="00014D95"/>
    <w:rsid w:val="00017B2B"/>
    <w:rsid w:val="00017D18"/>
    <w:rsid w:val="00021FCA"/>
    <w:rsid w:val="00023F3D"/>
    <w:rsid w:val="0002680A"/>
    <w:rsid w:val="00035246"/>
    <w:rsid w:val="000462B0"/>
    <w:rsid w:val="0005042A"/>
    <w:rsid w:val="000515B0"/>
    <w:rsid w:val="000570FC"/>
    <w:rsid w:val="0006125E"/>
    <w:rsid w:val="0006162F"/>
    <w:rsid w:val="0006264E"/>
    <w:rsid w:val="000667FE"/>
    <w:rsid w:val="00072346"/>
    <w:rsid w:val="00073391"/>
    <w:rsid w:val="00075554"/>
    <w:rsid w:val="00075D83"/>
    <w:rsid w:val="00076F91"/>
    <w:rsid w:val="00095C2A"/>
    <w:rsid w:val="00096629"/>
    <w:rsid w:val="000B275B"/>
    <w:rsid w:val="000B3A0A"/>
    <w:rsid w:val="000B418F"/>
    <w:rsid w:val="000B70B5"/>
    <w:rsid w:val="000C26AE"/>
    <w:rsid w:val="000C4A1F"/>
    <w:rsid w:val="000D06EC"/>
    <w:rsid w:val="000D1489"/>
    <w:rsid w:val="000E2D52"/>
    <w:rsid w:val="000E7E51"/>
    <w:rsid w:val="000F77B7"/>
    <w:rsid w:val="00103155"/>
    <w:rsid w:val="00121AD8"/>
    <w:rsid w:val="00136796"/>
    <w:rsid w:val="00136C92"/>
    <w:rsid w:val="00137B46"/>
    <w:rsid w:val="00141DB1"/>
    <w:rsid w:val="00150C2D"/>
    <w:rsid w:val="00152D33"/>
    <w:rsid w:val="001569D1"/>
    <w:rsid w:val="00157073"/>
    <w:rsid w:val="00164CA6"/>
    <w:rsid w:val="001877A7"/>
    <w:rsid w:val="00190496"/>
    <w:rsid w:val="00193C97"/>
    <w:rsid w:val="00196228"/>
    <w:rsid w:val="00197AEA"/>
    <w:rsid w:val="001A1594"/>
    <w:rsid w:val="001A2DAC"/>
    <w:rsid w:val="001B18DE"/>
    <w:rsid w:val="001B3EFC"/>
    <w:rsid w:val="001C166B"/>
    <w:rsid w:val="001C2E4E"/>
    <w:rsid w:val="001C52C2"/>
    <w:rsid w:val="001D0117"/>
    <w:rsid w:val="001D2C79"/>
    <w:rsid w:val="001D5672"/>
    <w:rsid w:val="001D700E"/>
    <w:rsid w:val="001D758C"/>
    <w:rsid w:val="001E46A2"/>
    <w:rsid w:val="001F0431"/>
    <w:rsid w:val="001F47AB"/>
    <w:rsid w:val="001F536D"/>
    <w:rsid w:val="002011CD"/>
    <w:rsid w:val="00213A53"/>
    <w:rsid w:val="002160FD"/>
    <w:rsid w:val="00217B9E"/>
    <w:rsid w:val="002207E7"/>
    <w:rsid w:val="00220FE6"/>
    <w:rsid w:val="002216C3"/>
    <w:rsid w:val="00236691"/>
    <w:rsid w:val="00245A5B"/>
    <w:rsid w:val="00247939"/>
    <w:rsid w:val="00254197"/>
    <w:rsid w:val="002551EE"/>
    <w:rsid w:val="00256043"/>
    <w:rsid w:val="002605DA"/>
    <w:rsid w:val="00264FC7"/>
    <w:rsid w:val="002671B3"/>
    <w:rsid w:val="002707E8"/>
    <w:rsid w:val="002711E2"/>
    <w:rsid w:val="002724FD"/>
    <w:rsid w:val="00275794"/>
    <w:rsid w:val="0028003D"/>
    <w:rsid w:val="00285A35"/>
    <w:rsid w:val="002869AA"/>
    <w:rsid w:val="00294AF4"/>
    <w:rsid w:val="002A4281"/>
    <w:rsid w:val="002B0598"/>
    <w:rsid w:val="002B3AB3"/>
    <w:rsid w:val="002B4011"/>
    <w:rsid w:val="002B7CC1"/>
    <w:rsid w:val="002C2FFB"/>
    <w:rsid w:val="002C5C7A"/>
    <w:rsid w:val="002D5921"/>
    <w:rsid w:val="002D74F3"/>
    <w:rsid w:val="002D76D5"/>
    <w:rsid w:val="002D7941"/>
    <w:rsid w:val="002E13BB"/>
    <w:rsid w:val="002E5760"/>
    <w:rsid w:val="002F3D36"/>
    <w:rsid w:val="002F4B2D"/>
    <w:rsid w:val="002F531B"/>
    <w:rsid w:val="002F6683"/>
    <w:rsid w:val="002F747F"/>
    <w:rsid w:val="0030002B"/>
    <w:rsid w:val="003107EF"/>
    <w:rsid w:val="003149DF"/>
    <w:rsid w:val="00317B53"/>
    <w:rsid w:val="003220CA"/>
    <w:rsid w:val="00330453"/>
    <w:rsid w:val="00335E0F"/>
    <w:rsid w:val="0033759B"/>
    <w:rsid w:val="00343F01"/>
    <w:rsid w:val="00344DAF"/>
    <w:rsid w:val="00344F38"/>
    <w:rsid w:val="0036348D"/>
    <w:rsid w:val="0036457D"/>
    <w:rsid w:val="00366175"/>
    <w:rsid w:val="00370102"/>
    <w:rsid w:val="00376575"/>
    <w:rsid w:val="003815EA"/>
    <w:rsid w:val="003837D4"/>
    <w:rsid w:val="00394CA2"/>
    <w:rsid w:val="003952BD"/>
    <w:rsid w:val="003A2BE9"/>
    <w:rsid w:val="003A2F22"/>
    <w:rsid w:val="003A2F6C"/>
    <w:rsid w:val="003A6E4F"/>
    <w:rsid w:val="003B1C56"/>
    <w:rsid w:val="003B1DE3"/>
    <w:rsid w:val="003B2314"/>
    <w:rsid w:val="003B7762"/>
    <w:rsid w:val="003C3EF4"/>
    <w:rsid w:val="003C5987"/>
    <w:rsid w:val="003D7E35"/>
    <w:rsid w:val="003E0BCD"/>
    <w:rsid w:val="003E27CF"/>
    <w:rsid w:val="00410417"/>
    <w:rsid w:val="004133B0"/>
    <w:rsid w:val="00414F2D"/>
    <w:rsid w:val="004200DD"/>
    <w:rsid w:val="004222C8"/>
    <w:rsid w:val="00423FB7"/>
    <w:rsid w:val="0042405C"/>
    <w:rsid w:val="004266C7"/>
    <w:rsid w:val="00427CCD"/>
    <w:rsid w:val="0043145E"/>
    <w:rsid w:val="00431EEA"/>
    <w:rsid w:val="00432AFB"/>
    <w:rsid w:val="004523F5"/>
    <w:rsid w:val="00452596"/>
    <w:rsid w:val="004529DD"/>
    <w:rsid w:val="00453271"/>
    <w:rsid w:val="00453706"/>
    <w:rsid w:val="00453D93"/>
    <w:rsid w:val="00457E67"/>
    <w:rsid w:val="00457FA5"/>
    <w:rsid w:val="0046244F"/>
    <w:rsid w:val="00464A2B"/>
    <w:rsid w:val="00470779"/>
    <w:rsid w:val="00470CD5"/>
    <w:rsid w:val="0047241D"/>
    <w:rsid w:val="00473D75"/>
    <w:rsid w:val="004762CB"/>
    <w:rsid w:val="00480965"/>
    <w:rsid w:val="00481950"/>
    <w:rsid w:val="004906FB"/>
    <w:rsid w:val="00490E90"/>
    <w:rsid w:val="004B2947"/>
    <w:rsid w:val="004C45B4"/>
    <w:rsid w:val="004C6E10"/>
    <w:rsid w:val="004D1E29"/>
    <w:rsid w:val="004D214F"/>
    <w:rsid w:val="004D370E"/>
    <w:rsid w:val="004E3447"/>
    <w:rsid w:val="004E3D07"/>
    <w:rsid w:val="004E4C76"/>
    <w:rsid w:val="004F600E"/>
    <w:rsid w:val="004F7DA6"/>
    <w:rsid w:val="00501E4F"/>
    <w:rsid w:val="00504FF8"/>
    <w:rsid w:val="00507760"/>
    <w:rsid w:val="00512B55"/>
    <w:rsid w:val="005360A6"/>
    <w:rsid w:val="00543668"/>
    <w:rsid w:val="005449D4"/>
    <w:rsid w:val="0054601B"/>
    <w:rsid w:val="00553431"/>
    <w:rsid w:val="00554183"/>
    <w:rsid w:val="005623AF"/>
    <w:rsid w:val="00563AC0"/>
    <w:rsid w:val="00572D41"/>
    <w:rsid w:val="00581588"/>
    <w:rsid w:val="00590C13"/>
    <w:rsid w:val="00591AE0"/>
    <w:rsid w:val="005A2AB6"/>
    <w:rsid w:val="005A4975"/>
    <w:rsid w:val="005B47E1"/>
    <w:rsid w:val="005B4F23"/>
    <w:rsid w:val="005B56E4"/>
    <w:rsid w:val="005B6C16"/>
    <w:rsid w:val="005C071D"/>
    <w:rsid w:val="005D140A"/>
    <w:rsid w:val="005D47C3"/>
    <w:rsid w:val="005D4A8D"/>
    <w:rsid w:val="005E48F6"/>
    <w:rsid w:val="005F0E66"/>
    <w:rsid w:val="005F2D56"/>
    <w:rsid w:val="005F3598"/>
    <w:rsid w:val="005F728C"/>
    <w:rsid w:val="006025C2"/>
    <w:rsid w:val="00602621"/>
    <w:rsid w:val="006047C3"/>
    <w:rsid w:val="00604CD3"/>
    <w:rsid w:val="006075FB"/>
    <w:rsid w:val="00607723"/>
    <w:rsid w:val="006144B8"/>
    <w:rsid w:val="00620C84"/>
    <w:rsid w:val="00623A64"/>
    <w:rsid w:val="006343E4"/>
    <w:rsid w:val="00650BFD"/>
    <w:rsid w:val="0065352A"/>
    <w:rsid w:val="006615C8"/>
    <w:rsid w:val="00664809"/>
    <w:rsid w:val="0066662F"/>
    <w:rsid w:val="00666CB5"/>
    <w:rsid w:val="00666FC0"/>
    <w:rsid w:val="00671B21"/>
    <w:rsid w:val="006730CA"/>
    <w:rsid w:val="0067375F"/>
    <w:rsid w:val="00673FFA"/>
    <w:rsid w:val="00677574"/>
    <w:rsid w:val="00683746"/>
    <w:rsid w:val="00683DEE"/>
    <w:rsid w:val="00685A39"/>
    <w:rsid w:val="00695177"/>
    <w:rsid w:val="006A2E67"/>
    <w:rsid w:val="006A59B8"/>
    <w:rsid w:val="006B175C"/>
    <w:rsid w:val="006B27E7"/>
    <w:rsid w:val="006B3F23"/>
    <w:rsid w:val="006B45ED"/>
    <w:rsid w:val="006C2663"/>
    <w:rsid w:val="006C350D"/>
    <w:rsid w:val="006C3D19"/>
    <w:rsid w:val="006C55FE"/>
    <w:rsid w:val="006D1AC2"/>
    <w:rsid w:val="006D3AFE"/>
    <w:rsid w:val="006D486F"/>
    <w:rsid w:val="006D48C0"/>
    <w:rsid w:val="006D4E74"/>
    <w:rsid w:val="006E0607"/>
    <w:rsid w:val="006E1FFF"/>
    <w:rsid w:val="006E452F"/>
    <w:rsid w:val="006F08FD"/>
    <w:rsid w:val="00714C34"/>
    <w:rsid w:val="00716D0A"/>
    <w:rsid w:val="00724C8A"/>
    <w:rsid w:val="00731161"/>
    <w:rsid w:val="00734464"/>
    <w:rsid w:val="00734811"/>
    <w:rsid w:val="00740A86"/>
    <w:rsid w:val="00741CB4"/>
    <w:rsid w:val="00745B80"/>
    <w:rsid w:val="00752882"/>
    <w:rsid w:val="007557FF"/>
    <w:rsid w:val="00756675"/>
    <w:rsid w:val="007638ED"/>
    <w:rsid w:val="007727D3"/>
    <w:rsid w:val="00781208"/>
    <w:rsid w:val="0078142B"/>
    <w:rsid w:val="00781657"/>
    <w:rsid w:val="00782DC0"/>
    <w:rsid w:val="00783C31"/>
    <w:rsid w:val="0078573C"/>
    <w:rsid w:val="007906B0"/>
    <w:rsid w:val="00794944"/>
    <w:rsid w:val="007A10A5"/>
    <w:rsid w:val="007A32A8"/>
    <w:rsid w:val="007A62B4"/>
    <w:rsid w:val="007A79AB"/>
    <w:rsid w:val="007B53C8"/>
    <w:rsid w:val="007B5F7B"/>
    <w:rsid w:val="007C1B11"/>
    <w:rsid w:val="007C435C"/>
    <w:rsid w:val="007C4749"/>
    <w:rsid w:val="007C53A1"/>
    <w:rsid w:val="007E08E6"/>
    <w:rsid w:val="007E31C1"/>
    <w:rsid w:val="007E39F8"/>
    <w:rsid w:val="007F1978"/>
    <w:rsid w:val="007F43E7"/>
    <w:rsid w:val="007F44C3"/>
    <w:rsid w:val="007F6951"/>
    <w:rsid w:val="008021BD"/>
    <w:rsid w:val="008044BE"/>
    <w:rsid w:val="00805B9C"/>
    <w:rsid w:val="00807C91"/>
    <w:rsid w:val="008216F6"/>
    <w:rsid w:val="00822C81"/>
    <w:rsid w:val="008232F0"/>
    <w:rsid w:val="0082390E"/>
    <w:rsid w:val="008247AE"/>
    <w:rsid w:val="0082615C"/>
    <w:rsid w:val="0083227D"/>
    <w:rsid w:val="00834578"/>
    <w:rsid w:val="00851AC1"/>
    <w:rsid w:val="008823D4"/>
    <w:rsid w:val="00884353"/>
    <w:rsid w:val="00884DAC"/>
    <w:rsid w:val="00886D15"/>
    <w:rsid w:val="00887370"/>
    <w:rsid w:val="00890A2E"/>
    <w:rsid w:val="008931A6"/>
    <w:rsid w:val="008B02F0"/>
    <w:rsid w:val="008B1212"/>
    <w:rsid w:val="008B5C26"/>
    <w:rsid w:val="008D3BD7"/>
    <w:rsid w:val="008E6939"/>
    <w:rsid w:val="00900FDF"/>
    <w:rsid w:val="00907946"/>
    <w:rsid w:val="009079EE"/>
    <w:rsid w:val="00911B06"/>
    <w:rsid w:val="0091213F"/>
    <w:rsid w:val="00913793"/>
    <w:rsid w:val="009144B4"/>
    <w:rsid w:val="00920A0A"/>
    <w:rsid w:val="00922F5F"/>
    <w:rsid w:val="00925976"/>
    <w:rsid w:val="00927956"/>
    <w:rsid w:val="00927B0B"/>
    <w:rsid w:val="00940B96"/>
    <w:rsid w:val="00952424"/>
    <w:rsid w:val="00953033"/>
    <w:rsid w:val="00966993"/>
    <w:rsid w:val="00966A53"/>
    <w:rsid w:val="00967539"/>
    <w:rsid w:val="0096797E"/>
    <w:rsid w:val="00971096"/>
    <w:rsid w:val="00977952"/>
    <w:rsid w:val="00977DCC"/>
    <w:rsid w:val="009813F9"/>
    <w:rsid w:val="009A2B4A"/>
    <w:rsid w:val="009B46C4"/>
    <w:rsid w:val="009B4D5E"/>
    <w:rsid w:val="009B6CF1"/>
    <w:rsid w:val="009C22B8"/>
    <w:rsid w:val="009C2439"/>
    <w:rsid w:val="009C69D3"/>
    <w:rsid w:val="009D23C4"/>
    <w:rsid w:val="009E1EB8"/>
    <w:rsid w:val="009E4BED"/>
    <w:rsid w:val="009E58DC"/>
    <w:rsid w:val="009F6614"/>
    <w:rsid w:val="00A01FA8"/>
    <w:rsid w:val="00A02F96"/>
    <w:rsid w:val="00A02FA7"/>
    <w:rsid w:val="00A277BC"/>
    <w:rsid w:val="00A27D18"/>
    <w:rsid w:val="00A31749"/>
    <w:rsid w:val="00A363BE"/>
    <w:rsid w:val="00A36B65"/>
    <w:rsid w:val="00A474AF"/>
    <w:rsid w:val="00A645B6"/>
    <w:rsid w:val="00A71687"/>
    <w:rsid w:val="00A740EF"/>
    <w:rsid w:val="00A829A9"/>
    <w:rsid w:val="00A84898"/>
    <w:rsid w:val="00A86410"/>
    <w:rsid w:val="00A875C7"/>
    <w:rsid w:val="00AA149B"/>
    <w:rsid w:val="00AA36CC"/>
    <w:rsid w:val="00AA3ADD"/>
    <w:rsid w:val="00AA3BE3"/>
    <w:rsid w:val="00AA5C21"/>
    <w:rsid w:val="00AA7460"/>
    <w:rsid w:val="00AB4BCC"/>
    <w:rsid w:val="00AC1404"/>
    <w:rsid w:val="00AC19B3"/>
    <w:rsid w:val="00AC20CB"/>
    <w:rsid w:val="00AC2374"/>
    <w:rsid w:val="00AC3E4E"/>
    <w:rsid w:val="00AC57C6"/>
    <w:rsid w:val="00AC76C2"/>
    <w:rsid w:val="00AD2CDB"/>
    <w:rsid w:val="00AE5422"/>
    <w:rsid w:val="00AF1802"/>
    <w:rsid w:val="00AF1DFF"/>
    <w:rsid w:val="00B00B57"/>
    <w:rsid w:val="00B0335F"/>
    <w:rsid w:val="00B06BC7"/>
    <w:rsid w:val="00B06C04"/>
    <w:rsid w:val="00B108FC"/>
    <w:rsid w:val="00B10D28"/>
    <w:rsid w:val="00B149CB"/>
    <w:rsid w:val="00B212DB"/>
    <w:rsid w:val="00B235CF"/>
    <w:rsid w:val="00B25728"/>
    <w:rsid w:val="00B40355"/>
    <w:rsid w:val="00B40CAA"/>
    <w:rsid w:val="00B505BE"/>
    <w:rsid w:val="00B52526"/>
    <w:rsid w:val="00B570A4"/>
    <w:rsid w:val="00B60F48"/>
    <w:rsid w:val="00B65627"/>
    <w:rsid w:val="00B723AC"/>
    <w:rsid w:val="00B75DEE"/>
    <w:rsid w:val="00B76DC4"/>
    <w:rsid w:val="00B82415"/>
    <w:rsid w:val="00B86BD0"/>
    <w:rsid w:val="00B90240"/>
    <w:rsid w:val="00B94C63"/>
    <w:rsid w:val="00B96048"/>
    <w:rsid w:val="00BA6A21"/>
    <w:rsid w:val="00BA7842"/>
    <w:rsid w:val="00BB2125"/>
    <w:rsid w:val="00BB3575"/>
    <w:rsid w:val="00BB4662"/>
    <w:rsid w:val="00BB6D39"/>
    <w:rsid w:val="00BB7BCA"/>
    <w:rsid w:val="00BC1D21"/>
    <w:rsid w:val="00BC7857"/>
    <w:rsid w:val="00BD1151"/>
    <w:rsid w:val="00BF287B"/>
    <w:rsid w:val="00BF6D88"/>
    <w:rsid w:val="00C0126D"/>
    <w:rsid w:val="00C01FE9"/>
    <w:rsid w:val="00C02167"/>
    <w:rsid w:val="00C0225A"/>
    <w:rsid w:val="00C06A43"/>
    <w:rsid w:val="00C07216"/>
    <w:rsid w:val="00C0751C"/>
    <w:rsid w:val="00C117E7"/>
    <w:rsid w:val="00C21094"/>
    <w:rsid w:val="00C2497B"/>
    <w:rsid w:val="00C26E7E"/>
    <w:rsid w:val="00C306F1"/>
    <w:rsid w:val="00C33357"/>
    <w:rsid w:val="00C41FAB"/>
    <w:rsid w:val="00C42A61"/>
    <w:rsid w:val="00C4725F"/>
    <w:rsid w:val="00C5336A"/>
    <w:rsid w:val="00C62489"/>
    <w:rsid w:val="00C636F7"/>
    <w:rsid w:val="00C65126"/>
    <w:rsid w:val="00C66EF9"/>
    <w:rsid w:val="00C66F85"/>
    <w:rsid w:val="00C708BE"/>
    <w:rsid w:val="00C70C86"/>
    <w:rsid w:val="00C75954"/>
    <w:rsid w:val="00C76D2D"/>
    <w:rsid w:val="00C77187"/>
    <w:rsid w:val="00C872EE"/>
    <w:rsid w:val="00C90143"/>
    <w:rsid w:val="00C92B53"/>
    <w:rsid w:val="00CA0584"/>
    <w:rsid w:val="00CA0653"/>
    <w:rsid w:val="00CB0183"/>
    <w:rsid w:val="00CB212F"/>
    <w:rsid w:val="00CC0E6D"/>
    <w:rsid w:val="00CC2A50"/>
    <w:rsid w:val="00CD675F"/>
    <w:rsid w:val="00CF2F9E"/>
    <w:rsid w:val="00CF45CC"/>
    <w:rsid w:val="00CF5270"/>
    <w:rsid w:val="00CF6CF8"/>
    <w:rsid w:val="00CF6F1E"/>
    <w:rsid w:val="00D01495"/>
    <w:rsid w:val="00D14B44"/>
    <w:rsid w:val="00D1797F"/>
    <w:rsid w:val="00D220C1"/>
    <w:rsid w:val="00D22B05"/>
    <w:rsid w:val="00D30A2D"/>
    <w:rsid w:val="00D37867"/>
    <w:rsid w:val="00D37B9B"/>
    <w:rsid w:val="00D42F76"/>
    <w:rsid w:val="00D531FC"/>
    <w:rsid w:val="00D54912"/>
    <w:rsid w:val="00D5492C"/>
    <w:rsid w:val="00D63AE7"/>
    <w:rsid w:val="00D65E7C"/>
    <w:rsid w:val="00D70A30"/>
    <w:rsid w:val="00D71159"/>
    <w:rsid w:val="00D808F2"/>
    <w:rsid w:val="00D81A89"/>
    <w:rsid w:val="00D86DE9"/>
    <w:rsid w:val="00D94562"/>
    <w:rsid w:val="00DB24DE"/>
    <w:rsid w:val="00DC1D8B"/>
    <w:rsid w:val="00DC6389"/>
    <w:rsid w:val="00DC7972"/>
    <w:rsid w:val="00DD2768"/>
    <w:rsid w:val="00DD6D2E"/>
    <w:rsid w:val="00DE04EB"/>
    <w:rsid w:val="00DE08D3"/>
    <w:rsid w:val="00DE35C6"/>
    <w:rsid w:val="00DE6E02"/>
    <w:rsid w:val="00DE7A2F"/>
    <w:rsid w:val="00DF077A"/>
    <w:rsid w:val="00DF0F05"/>
    <w:rsid w:val="00DF3676"/>
    <w:rsid w:val="00DF4955"/>
    <w:rsid w:val="00DF5CA1"/>
    <w:rsid w:val="00DF74AC"/>
    <w:rsid w:val="00E05961"/>
    <w:rsid w:val="00E060DB"/>
    <w:rsid w:val="00E067AF"/>
    <w:rsid w:val="00E06A9E"/>
    <w:rsid w:val="00E07BFD"/>
    <w:rsid w:val="00E1373F"/>
    <w:rsid w:val="00E362E1"/>
    <w:rsid w:val="00E36489"/>
    <w:rsid w:val="00E40A9F"/>
    <w:rsid w:val="00E45A4B"/>
    <w:rsid w:val="00E4610B"/>
    <w:rsid w:val="00E532F6"/>
    <w:rsid w:val="00E66DB3"/>
    <w:rsid w:val="00E72B22"/>
    <w:rsid w:val="00E8170E"/>
    <w:rsid w:val="00E81BBA"/>
    <w:rsid w:val="00E85842"/>
    <w:rsid w:val="00E9409E"/>
    <w:rsid w:val="00E94818"/>
    <w:rsid w:val="00EA0D4D"/>
    <w:rsid w:val="00EA226C"/>
    <w:rsid w:val="00EA34C4"/>
    <w:rsid w:val="00EA4FDE"/>
    <w:rsid w:val="00EA6E0F"/>
    <w:rsid w:val="00EB4EFA"/>
    <w:rsid w:val="00EC048B"/>
    <w:rsid w:val="00EC5A5F"/>
    <w:rsid w:val="00ED2AF9"/>
    <w:rsid w:val="00ED7691"/>
    <w:rsid w:val="00EE5BB0"/>
    <w:rsid w:val="00EF252A"/>
    <w:rsid w:val="00EF51E8"/>
    <w:rsid w:val="00F01A6C"/>
    <w:rsid w:val="00F01B98"/>
    <w:rsid w:val="00F02D0B"/>
    <w:rsid w:val="00F04AEE"/>
    <w:rsid w:val="00F12662"/>
    <w:rsid w:val="00F157B5"/>
    <w:rsid w:val="00F179DC"/>
    <w:rsid w:val="00F221AB"/>
    <w:rsid w:val="00F23AA1"/>
    <w:rsid w:val="00F252EE"/>
    <w:rsid w:val="00F265F7"/>
    <w:rsid w:val="00F26865"/>
    <w:rsid w:val="00F37B4A"/>
    <w:rsid w:val="00F4711D"/>
    <w:rsid w:val="00F62C34"/>
    <w:rsid w:val="00F63505"/>
    <w:rsid w:val="00F7123E"/>
    <w:rsid w:val="00F720E8"/>
    <w:rsid w:val="00F75D02"/>
    <w:rsid w:val="00F77DF5"/>
    <w:rsid w:val="00F81BC9"/>
    <w:rsid w:val="00F82C2E"/>
    <w:rsid w:val="00F8343C"/>
    <w:rsid w:val="00F835C9"/>
    <w:rsid w:val="00F8415C"/>
    <w:rsid w:val="00F942C9"/>
    <w:rsid w:val="00FA01BF"/>
    <w:rsid w:val="00FA3741"/>
    <w:rsid w:val="00FA620B"/>
    <w:rsid w:val="00FA6A93"/>
    <w:rsid w:val="00FB1854"/>
    <w:rsid w:val="00FC04D7"/>
    <w:rsid w:val="00FC3AD7"/>
    <w:rsid w:val="00FE29E0"/>
    <w:rsid w:val="00FE55B1"/>
    <w:rsid w:val="00FE59C4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9535B"/>
  <w15:chartTrackingRefBased/>
  <w15:docId w15:val="{D203C69B-7B61-41A7-B4F9-9A8128AB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6D2D"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pacing w:val="20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ind w:left="357"/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2">
    <w:name w:val="Body Text Indent 2"/>
    <w:basedOn w:val="Norml"/>
    <w:pPr>
      <w:ind w:left="357" w:hanging="357"/>
      <w:jc w:val="both"/>
    </w:pPr>
  </w:style>
  <w:style w:type="paragraph" w:styleId="Buborkszveg">
    <w:name w:val="Balloon Text"/>
    <w:basedOn w:val="Norml"/>
    <w:semiHidden/>
    <w:rsid w:val="00C41FA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2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uiPriority w:val="99"/>
    <w:unhideWhenUsed/>
    <w:rsid w:val="00DC638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C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D877-6A6C-42A0-9865-3FBE2205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1012</Words>
  <Characters>6987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Miskolci Egyetem Geofizikai Tanszék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Kopcsa Marika</dc:creator>
  <cp:keywords/>
  <cp:lastModifiedBy>Bata Adrienn</cp:lastModifiedBy>
  <cp:revision>7</cp:revision>
  <cp:lastPrinted>2024-10-11T10:05:00Z</cp:lastPrinted>
  <dcterms:created xsi:type="dcterms:W3CDTF">2026-06-10T08:32:00Z</dcterms:created>
  <dcterms:modified xsi:type="dcterms:W3CDTF">2026-06-10T08:38:00Z</dcterms:modified>
</cp:coreProperties>
</file>